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D60D2" w14:textId="77777777" w:rsidR="00EF5926" w:rsidRPr="00B45134" w:rsidRDefault="000C2437" w:rsidP="00EC37E4">
      <w:pPr>
        <w:tabs>
          <w:tab w:val="left" w:pos="900"/>
          <w:tab w:val="left" w:pos="1980"/>
        </w:tabs>
        <w:spacing w:before="29" w:after="0" w:line="240" w:lineRule="auto"/>
        <w:ind w:right="-20"/>
        <w:jc w:val="center"/>
        <w:rPr>
          <w:rFonts w:ascii="Times New Roman" w:eastAsia="Times New Roman" w:hAnsi="Times New Roman"/>
          <w:b/>
          <w:bCs/>
          <w:sz w:val="24"/>
          <w:szCs w:val="24"/>
        </w:rPr>
      </w:pPr>
      <w:r w:rsidRPr="00B45134">
        <w:rPr>
          <w:rFonts w:ascii="Times New Roman" w:eastAsia="Times New Roman" w:hAnsi="Times New Roman"/>
          <w:b/>
          <w:bCs/>
          <w:sz w:val="24"/>
          <w:szCs w:val="24"/>
        </w:rPr>
        <w:t>Memo of Agreement Regarding Articulation</w:t>
      </w:r>
    </w:p>
    <w:p w14:paraId="657054B4" w14:textId="1527E0FA" w:rsidR="008935D5" w:rsidRPr="00B45134" w:rsidRDefault="008935D5" w:rsidP="00EC37E4">
      <w:pPr>
        <w:tabs>
          <w:tab w:val="left" w:pos="900"/>
          <w:tab w:val="left" w:pos="1980"/>
        </w:tabs>
        <w:spacing w:before="29" w:after="0" w:line="240" w:lineRule="auto"/>
        <w:ind w:right="-20"/>
        <w:jc w:val="center"/>
        <w:rPr>
          <w:rFonts w:ascii="Times New Roman" w:eastAsia="Times New Roman" w:hAnsi="Times New Roman"/>
          <w:b/>
          <w:bCs/>
          <w:sz w:val="24"/>
          <w:szCs w:val="24"/>
        </w:rPr>
      </w:pPr>
      <w:r w:rsidRPr="00B45134">
        <w:rPr>
          <w:rFonts w:ascii="Times New Roman" w:eastAsia="Times New Roman" w:hAnsi="Times New Roman"/>
          <w:b/>
          <w:bCs/>
          <w:sz w:val="24"/>
          <w:szCs w:val="24"/>
        </w:rPr>
        <w:t xml:space="preserve">The Pennsylvania State </w:t>
      </w:r>
      <w:r w:rsidR="00B25F45" w:rsidRPr="00B45134">
        <w:rPr>
          <w:rFonts w:ascii="Times New Roman" w:eastAsia="Times New Roman" w:hAnsi="Times New Roman"/>
          <w:b/>
          <w:bCs/>
          <w:sz w:val="24"/>
          <w:szCs w:val="24"/>
        </w:rPr>
        <w:t>University</w:t>
      </w:r>
      <w:r w:rsidR="008871DB" w:rsidRPr="00B45134">
        <w:rPr>
          <w:rFonts w:ascii="Times New Roman" w:eastAsia="Times New Roman" w:hAnsi="Times New Roman"/>
          <w:b/>
          <w:bCs/>
          <w:sz w:val="24"/>
          <w:szCs w:val="24"/>
        </w:rPr>
        <w:t xml:space="preserve"> for </w:t>
      </w:r>
      <w:r w:rsidR="008C0192" w:rsidRPr="00B45134">
        <w:rPr>
          <w:rFonts w:ascii="Times New Roman" w:eastAsia="Times New Roman" w:hAnsi="Times New Roman"/>
          <w:b/>
          <w:bCs/>
          <w:sz w:val="24"/>
          <w:szCs w:val="24"/>
        </w:rPr>
        <w:t>Penn State Altoona</w:t>
      </w:r>
      <w:r w:rsidR="00B25F45" w:rsidRPr="00B45134">
        <w:rPr>
          <w:rFonts w:ascii="Times New Roman" w:eastAsia="Times New Roman" w:hAnsi="Times New Roman"/>
          <w:b/>
          <w:bCs/>
          <w:sz w:val="24"/>
          <w:szCs w:val="24"/>
        </w:rPr>
        <w:t xml:space="preserve"> </w:t>
      </w:r>
    </w:p>
    <w:p w14:paraId="641830C7" w14:textId="5DBAE1AB" w:rsidR="00B25F45" w:rsidRPr="00B45134" w:rsidRDefault="00B25F45" w:rsidP="00EC37E4">
      <w:pPr>
        <w:tabs>
          <w:tab w:val="left" w:pos="900"/>
          <w:tab w:val="left" w:pos="1980"/>
        </w:tabs>
        <w:spacing w:before="29" w:after="0" w:line="240" w:lineRule="auto"/>
        <w:ind w:right="-20"/>
        <w:jc w:val="center"/>
        <w:rPr>
          <w:rFonts w:ascii="Times New Roman" w:eastAsia="Times New Roman" w:hAnsi="Times New Roman"/>
          <w:b/>
          <w:bCs/>
          <w:sz w:val="24"/>
          <w:szCs w:val="24"/>
        </w:rPr>
      </w:pPr>
      <w:r w:rsidRPr="00B45134">
        <w:rPr>
          <w:rFonts w:ascii="Times New Roman" w:eastAsia="Times New Roman" w:hAnsi="Times New Roman"/>
          <w:b/>
          <w:bCs/>
          <w:sz w:val="24"/>
          <w:szCs w:val="24"/>
        </w:rPr>
        <w:t>and</w:t>
      </w:r>
    </w:p>
    <w:p w14:paraId="0F142FFE" w14:textId="64FA90D2" w:rsidR="00B25F45" w:rsidRPr="00B45134" w:rsidRDefault="003F78D8" w:rsidP="00EC37E4">
      <w:pPr>
        <w:tabs>
          <w:tab w:val="left" w:pos="900"/>
          <w:tab w:val="left" w:pos="1980"/>
        </w:tabs>
        <w:spacing w:before="29" w:after="0" w:line="240" w:lineRule="auto"/>
        <w:ind w:right="-20"/>
        <w:jc w:val="center"/>
        <w:rPr>
          <w:rFonts w:ascii="Times New Roman" w:eastAsia="Times New Roman" w:hAnsi="Times New Roman"/>
          <w:b/>
          <w:bCs/>
          <w:sz w:val="24"/>
          <w:szCs w:val="24"/>
        </w:rPr>
      </w:pPr>
      <w:r w:rsidRPr="00B45134">
        <w:rPr>
          <w:rFonts w:ascii="Times New Roman" w:eastAsia="Times New Roman" w:hAnsi="Times New Roman"/>
          <w:b/>
          <w:bCs/>
          <w:sz w:val="24"/>
          <w:szCs w:val="24"/>
        </w:rPr>
        <w:t>Penn Highlands Community College</w:t>
      </w:r>
    </w:p>
    <w:p w14:paraId="1481D3C1" w14:textId="77777777" w:rsidR="000C2437" w:rsidRPr="00844FA9" w:rsidRDefault="000C2437" w:rsidP="00590D54">
      <w:pPr>
        <w:tabs>
          <w:tab w:val="left" w:pos="900"/>
        </w:tabs>
        <w:spacing w:before="29" w:after="0" w:line="240" w:lineRule="auto"/>
        <w:ind w:right="-20"/>
        <w:rPr>
          <w:rFonts w:ascii="Times New Roman" w:eastAsia="Times New Roman" w:hAnsi="Times New Roman"/>
          <w:w w:val="116"/>
        </w:rPr>
      </w:pPr>
    </w:p>
    <w:p w14:paraId="53A55A98" w14:textId="77777777" w:rsidR="001B588A" w:rsidRPr="00844FA9" w:rsidRDefault="001B588A" w:rsidP="00590D54">
      <w:pPr>
        <w:tabs>
          <w:tab w:val="left" w:pos="900"/>
        </w:tabs>
        <w:spacing w:before="29" w:after="0" w:line="240" w:lineRule="auto"/>
        <w:ind w:right="-20"/>
        <w:rPr>
          <w:rFonts w:ascii="Times New Roman" w:eastAsia="Times New Roman" w:hAnsi="Times New Roman"/>
          <w:b/>
          <w:bCs/>
        </w:rPr>
      </w:pPr>
      <w:r w:rsidRPr="00844FA9">
        <w:rPr>
          <w:rFonts w:ascii="Times New Roman" w:eastAsia="Times New Roman" w:hAnsi="Times New Roman"/>
          <w:b/>
          <w:bCs/>
          <w:w w:val="116"/>
        </w:rPr>
        <w:t>PURPOSE</w:t>
      </w:r>
    </w:p>
    <w:p w14:paraId="09915E00" w14:textId="77777777" w:rsidR="001B588A" w:rsidRPr="00844FA9" w:rsidRDefault="001B588A" w:rsidP="00590D54">
      <w:pPr>
        <w:spacing w:before="1" w:after="0" w:line="280" w:lineRule="exact"/>
        <w:rPr>
          <w:rFonts w:ascii="Times New Roman" w:hAnsi="Times New Roman"/>
        </w:rPr>
      </w:pPr>
    </w:p>
    <w:p w14:paraId="530563EE" w14:textId="09117DAE" w:rsidR="006B2A46" w:rsidRPr="00844FA9" w:rsidRDefault="008446CE" w:rsidP="008E41E1">
      <w:pPr>
        <w:spacing w:after="0" w:line="240" w:lineRule="auto"/>
        <w:jc w:val="both"/>
        <w:rPr>
          <w:rFonts w:ascii="Times New Roman" w:hAnsi="Times New Roman"/>
        </w:rPr>
      </w:pPr>
      <w:r w:rsidRPr="00844FA9">
        <w:rPr>
          <w:rFonts w:ascii="Times New Roman" w:hAnsi="Times New Roman"/>
        </w:rPr>
        <w:t xml:space="preserve">The </w:t>
      </w:r>
      <w:r w:rsidR="001B588A" w:rsidRPr="00844FA9">
        <w:rPr>
          <w:rFonts w:ascii="Times New Roman" w:hAnsi="Times New Roman"/>
        </w:rPr>
        <w:t>Penn</w:t>
      </w:r>
      <w:r w:rsidR="00722135" w:rsidRPr="00844FA9">
        <w:rPr>
          <w:rFonts w:ascii="Times New Roman" w:hAnsi="Times New Roman"/>
        </w:rPr>
        <w:t>sylvania State University</w:t>
      </w:r>
      <w:r w:rsidR="006E1CCC" w:rsidRPr="00844FA9">
        <w:rPr>
          <w:rFonts w:ascii="Times New Roman" w:hAnsi="Times New Roman"/>
        </w:rPr>
        <w:t xml:space="preserve">, on behalf of </w:t>
      </w:r>
      <w:r w:rsidR="008E41E1" w:rsidRPr="00844FA9">
        <w:rPr>
          <w:rFonts w:ascii="Times New Roman" w:hAnsi="Times New Roman"/>
        </w:rPr>
        <w:t xml:space="preserve">the </w:t>
      </w:r>
      <w:r w:rsidR="00F3192B" w:rsidRPr="00844FA9">
        <w:rPr>
          <w:rFonts w:ascii="Times New Roman" w:hAnsi="Times New Roman"/>
        </w:rPr>
        <w:t>Penn State Altoona</w:t>
      </w:r>
      <w:r w:rsidR="00EA6F4D" w:rsidRPr="00844FA9">
        <w:rPr>
          <w:rFonts w:ascii="Times New Roman" w:hAnsi="Times New Roman"/>
        </w:rPr>
        <w:t xml:space="preserve"> </w:t>
      </w:r>
      <w:r w:rsidR="00F85569" w:rsidRPr="00844FA9">
        <w:rPr>
          <w:rFonts w:ascii="Times New Roman" w:hAnsi="Times New Roman"/>
        </w:rPr>
        <w:t>and</w:t>
      </w:r>
      <w:r w:rsidR="00EA6F4D" w:rsidRPr="00844FA9">
        <w:rPr>
          <w:rFonts w:ascii="Times New Roman" w:hAnsi="Times New Roman"/>
        </w:rPr>
        <w:t xml:space="preserve"> </w:t>
      </w:r>
      <w:r w:rsidR="003F78D8" w:rsidRPr="00844FA9">
        <w:rPr>
          <w:rFonts w:ascii="Times New Roman" w:hAnsi="Times New Roman"/>
        </w:rPr>
        <w:t>Penn Highlands Community College</w:t>
      </w:r>
      <w:r w:rsidR="00071F8D" w:rsidRPr="00844FA9">
        <w:rPr>
          <w:rFonts w:ascii="Times New Roman" w:eastAsia="Times New Roman" w:hAnsi="Times New Roman"/>
        </w:rPr>
        <w:t xml:space="preserve"> </w:t>
      </w:r>
      <w:r w:rsidR="00785B1F" w:rsidRPr="00844FA9">
        <w:rPr>
          <w:rFonts w:ascii="Times New Roman" w:eastAsia="Times New Roman" w:hAnsi="Times New Roman"/>
        </w:rPr>
        <w:t xml:space="preserve">establish this </w:t>
      </w:r>
      <w:r w:rsidR="00785B1F" w:rsidRPr="00844FA9">
        <w:rPr>
          <w:rFonts w:ascii="Times New Roman" w:eastAsia="Times New Roman" w:hAnsi="Times New Roman"/>
          <w:i/>
          <w:iCs/>
        </w:rPr>
        <w:t>Memorandum of Agreem</w:t>
      </w:r>
      <w:r w:rsidRPr="00844FA9">
        <w:rPr>
          <w:rFonts w:ascii="Times New Roman" w:hAnsi="Times New Roman"/>
          <w:i/>
          <w:iCs/>
        </w:rPr>
        <w:t>ent Regarding Articulation</w:t>
      </w:r>
      <w:r w:rsidR="00AF2AD9" w:rsidRPr="00844FA9">
        <w:rPr>
          <w:rFonts w:ascii="Times New Roman" w:hAnsi="Times New Roman"/>
        </w:rPr>
        <w:t xml:space="preserve"> </w:t>
      </w:r>
      <w:r w:rsidR="00281DFA" w:rsidRPr="00844FA9">
        <w:rPr>
          <w:rFonts w:ascii="Times New Roman" w:hAnsi="Times New Roman"/>
        </w:rPr>
        <w:t xml:space="preserve">to facilitate the matriculation of </w:t>
      </w:r>
      <w:r w:rsidR="00AD544F" w:rsidRPr="00844FA9">
        <w:rPr>
          <w:rFonts w:ascii="Times New Roman" w:hAnsi="Times New Roman"/>
        </w:rPr>
        <w:t xml:space="preserve">students </w:t>
      </w:r>
      <w:r w:rsidR="002177AC" w:rsidRPr="00844FA9">
        <w:rPr>
          <w:rFonts w:ascii="Times New Roman" w:hAnsi="Times New Roman"/>
        </w:rPr>
        <w:t xml:space="preserve">from </w:t>
      </w:r>
      <w:r w:rsidR="003F78D8" w:rsidRPr="00844FA9">
        <w:rPr>
          <w:rFonts w:ascii="Times New Roman" w:eastAsia="Times New Roman" w:hAnsi="Times New Roman"/>
        </w:rPr>
        <w:t>Penn Highlands Community College</w:t>
      </w:r>
      <w:r w:rsidR="002177AC" w:rsidRPr="00844FA9">
        <w:rPr>
          <w:rFonts w:ascii="Times New Roman" w:hAnsi="Times New Roman"/>
        </w:rPr>
        <w:t xml:space="preserve"> </w:t>
      </w:r>
      <w:r w:rsidR="00AD544F" w:rsidRPr="00844FA9">
        <w:rPr>
          <w:rFonts w:ascii="Times New Roman" w:hAnsi="Times New Roman"/>
        </w:rPr>
        <w:t>to</w:t>
      </w:r>
      <w:r w:rsidR="00EA6F4D" w:rsidRPr="00844FA9">
        <w:rPr>
          <w:rFonts w:ascii="Times New Roman" w:hAnsi="Times New Roman"/>
        </w:rPr>
        <w:t xml:space="preserve"> </w:t>
      </w:r>
      <w:r w:rsidR="00AD544F" w:rsidRPr="00844FA9">
        <w:rPr>
          <w:rFonts w:ascii="Times New Roman" w:hAnsi="Times New Roman"/>
        </w:rPr>
        <w:t xml:space="preserve"> </w:t>
      </w:r>
      <w:r w:rsidR="00604530" w:rsidRPr="00844FA9">
        <w:rPr>
          <w:rFonts w:ascii="Times New Roman" w:hAnsi="Times New Roman"/>
        </w:rPr>
        <w:t>P</w:t>
      </w:r>
      <w:r w:rsidR="00F3192B" w:rsidRPr="00844FA9">
        <w:rPr>
          <w:rFonts w:ascii="Times New Roman" w:hAnsi="Times New Roman"/>
        </w:rPr>
        <w:t>enn State Altoona</w:t>
      </w:r>
      <w:r w:rsidR="008C0192" w:rsidRPr="00844FA9">
        <w:rPr>
          <w:rFonts w:ascii="Times New Roman" w:hAnsi="Times New Roman"/>
        </w:rPr>
        <w:t>.</w:t>
      </w:r>
      <w:r w:rsidR="00FF5258" w:rsidRPr="00844FA9">
        <w:rPr>
          <w:rFonts w:ascii="Times New Roman" w:hAnsi="Times New Roman"/>
        </w:rPr>
        <w:t xml:space="preserve"> </w:t>
      </w:r>
      <w:r w:rsidR="00AD544F" w:rsidRPr="00844FA9">
        <w:rPr>
          <w:rFonts w:ascii="Times New Roman" w:hAnsi="Times New Roman"/>
        </w:rPr>
        <w:t xml:space="preserve">The </w:t>
      </w:r>
      <w:r w:rsidR="002177AC" w:rsidRPr="00844FA9">
        <w:rPr>
          <w:rFonts w:ascii="Times New Roman" w:hAnsi="Times New Roman"/>
        </w:rPr>
        <w:t xml:space="preserve">purpose of the </w:t>
      </w:r>
      <w:r w:rsidR="00AD544F" w:rsidRPr="00844FA9">
        <w:rPr>
          <w:rFonts w:ascii="Times New Roman" w:hAnsi="Times New Roman"/>
        </w:rPr>
        <w:t xml:space="preserve">agreement </w:t>
      </w:r>
      <w:r w:rsidR="002177AC" w:rsidRPr="00844FA9">
        <w:rPr>
          <w:rFonts w:ascii="Times New Roman" w:hAnsi="Times New Roman"/>
        </w:rPr>
        <w:t>is to</w:t>
      </w:r>
      <w:r w:rsidR="00AD544F" w:rsidRPr="00844FA9">
        <w:rPr>
          <w:rFonts w:ascii="Times New Roman" w:hAnsi="Times New Roman"/>
        </w:rPr>
        <w:t xml:space="preserve"> provide a pathway for students </w:t>
      </w:r>
      <w:r w:rsidR="00D51B26" w:rsidRPr="00844FA9">
        <w:rPr>
          <w:rFonts w:ascii="Times New Roman" w:hAnsi="Times New Roman"/>
        </w:rPr>
        <w:t xml:space="preserve">who have </w:t>
      </w:r>
      <w:r w:rsidR="00AD544F" w:rsidRPr="00844FA9">
        <w:rPr>
          <w:rFonts w:ascii="Times New Roman" w:hAnsi="Times New Roman"/>
        </w:rPr>
        <w:t xml:space="preserve">successfully </w:t>
      </w:r>
      <w:r w:rsidR="00D51B26" w:rsidRPr="00844FA9">
        <w:rPr>
          <w:rFonts w:ascii="Times New Roman" w:hAnsi="Times New Roman"/>
        </w:rPr>
        <w:t xml:space="preserve">completed </w:t>
      </w:r>
      <w:r w:rsidR="00A46CD8" w:rsidRPr="00844FA9">
        <w:rPr>
          <w:rFonts w:ascii="Times New Roman" w:hAnsi="Times New Roman"/>
        </w:rPr>
        <w:t xml:space="preserve">a </w:t>
      </w:r>
      <w:r w:rsidR="00D51B26" w:rsidRPr="00844FA9">
        <w:rPr>
          <w:rFonts w:ascii="Times New Roman" w:hAnsi="Times New Roman"/>
        </w:rPr>
        <w:t xml:space="preserve">transfer associate degree program </w:t>
      </w:r>
      <w:r w:rsidR="00A05F3E" w:rsidRPr="00844FA9">
        <w:rPr>
          <w:rFonts w:ascii="Times New Roman" w:hAnsi="Times New Roman"/>
        </w:rPr>
        <w:t xml:space="preserve">at </w:t>
      </w:r>
      <w:r w:rsidR="003F78D8" w:rsidRPr="00844FA9">
        <w:rPr>
          <w:rFonts w:ascii="Times New Roman" w:hAnsi="Times New Roman"/>
        </w:rPr>
        <w:t>Penn Highlands Community College</w:t>
      </w:r>
      <w:r w:rsidR="00D6517D" w:rsidRPr="00844FA9">
        <w:rPr>
          <w:rFonts w:ascii="Times New Roman" w:hAnsi="Times New Roman"/>
        </w:rPr>
        <w:t xml:space="preserve"> </w:t>
      </w:r>
      <w:r w:rsidR="002177AC" w:rsidRPr="00844FA9">
        <w:rPr>
          <w:rFonts w:ascii="Times New Roman" w:hAnsi="Times New Roman"/>
        </w:rPr>
        <w:t xml:space="preserve">to </w:t>
      </w:r>
      <w:r w:rsidR="00785B1F" w:rsidRPr="00844FA9">
        <w:rPr>
          <w:rFonts w:ascii="Times New Roman" w:hAnsi="Times New Roman"/>
        </w:rPr>
        <w:t>transition to</w:t>
      </w:r>
      <w:r w:rsidR="00AD544F" w:rsidRPr="00844FA9">
        <w:rPr>
          <w:rFonts w:ascii="Times New Roman" w:hAnsi="Times New Roman"/>
        </w:rPr>
        <w:t xml:space="preserve"> </w:t>
      </w:r>
      <w:r w:rsidR="00A46CD8" w:rsidRPr="00844FA9">
        <w:rPr>
          <w:rFonts w:ascii="Times New Roman" w:hAnsi="Times New Roman"/>
        </w:rPr>
        <w:t xml:space="preserve">a </w:t>
      </w:r>
      <w:r w:rsidR="00AD544F" w:rsidRPr="00844FA9">
        <w:rPr>
          <w:rFonts w:ascii="Times New Roman" w:hAnsi="Times New Roman"/>
        </w:rPr>
        <w:t>parallel</w:t>
      </w:r>
      <w:r w:rsidR="00590D54" w:rsidRPr="00844FA9">
        <w:rPr>
          <w:rFonts w:ascii="Times New Roman" w:hAnsi="Times New Roman"/>
        </w:rPr>
        <w:t xml:space="preserve"> baccalaureate </w:t>
      </w:r>
      <w:r w:rsidR="00730F0C" w:rsidRPr="00844FA9">
        <w:rPr>
          <w:rFonts w:ascii="Times New Roman" w:hAnsi="Times New Roman"/>
        </w:rPr>
        <w:t xml:space="preserve">degree </w:t>
      </w:r>
      <w:r w:rsidR="00590D54" w:rsidRPr="00844FA9">
        <w:rPr>
          <w:rFonts w:ascii="Times New Roman" w:hAnsi="Times New Roman"/>
        </w:rPr>
        <w:t>program</w:t>
      </w:r>
      <w:r w:rsidR="00A05F3E" w:rsidRPr="00844FA9">
        <w:rPr>
          <w:rFonts w:ascii="Times New Roman" w:hAnsi="Times New Roman"/>
        </w:rPr>
        <w:t xml:space="preserve"> at </w:t>
      </w:r>
      <w:r w:rsidR="008C0192" w:rsidRPr="00844FA9">
        <w:rPr>
          <w:rFonts w:ascii="Times New Roman" w:hAnsi="Times New Roman"/>
        </w:rPr>
        <w:t xml:space="preserve">Penn State Altoona. </w:t>
      </w:r>
      <w:r w:rsidR="004A2B29" w:rsidRPr="00844FA9">
        <w:rPr>
          <w:rFonts w:ascii="Times New Roman" w:hAnsi="Times New Roman"/>
        </w:rPr>
        <w:t xml:space="preserve">with a goal of </w:t>
      </w:r>
      <w:r w:rsidR="001356BB" w:rsidRPr="00844FA9">
        <w:rPr>
          <w:rFonts w:ascii="Times New Roman" w:hAnsi="Times New Roman"/>
        </w:rPr>
        <w:t xml:space="preserve">improving student completion and degree </w:t>
      </w:r>
      <w:r w:rsidR="000A70D4" w:rsidRPr="00844FA9">
        <w:rPr>
          <w:rFonts w:ascii="Times New Roman" w:hAnsi="Times New Roman"/>
        </w:rPr>
        <w:t>attainment</w:t>
      </w:r>
      <w:r w:rsidR="001356BB" w:rsidRPr="00844FA9">
        <w:rPr>
          <w:rFonts w:ascii="Times New Roman" w:hAnsi="Times New Roman"/>
        </w:rPr>
        <w:t xml:space="preserve">. </w:t>
      </w:r>
      <w:r w:rsidR="00AD544F" w:rsidRPr="00844FA9">
        <w:rPr>
          <w:rFonts w:ascii="Times New Roman" w:hAnsi="Times New Roman"/>
        </w:rPr>
        <w:t xml:space="preserve"> </w:t>
      </w:r>
      <w:r w:rsidR="00453FF9" w:rsidRPr="00844FA9">
        <w:rPr>
          <w:rFonts w:ascii="Times New Roman" w:hAnsi="Times New Roman"/>
        </w:rPr>
        <w:t xml:space="preserve">The agreement </w:t>
      </w:r>
      <w:r w:rsidR="00730F0C" w:rsidRPr="00844FA9">
        <w:rPr>
          <w:rFonts w:ascii="Times New Roman" w:hAnsi="Times New Roman"/>
        </w:rPr>
        <w:t>defines admission criteria</w:t>
      </w:r>
      <w:r w:rsidR="008A6C3D" w:rsidRPr="00844FA9">
        <w:rPr>
          <w:rFonts w:ascii="Times New Roman" w:hAnsi="Times New Roman"/>
        </w:rPr>
        <w:t xml:space="preserve">, the academic programs included in the agreement, process for the </w:t>
      </w:r>
      <w:r w:rsidR="00AD544F" w:rsidRPr="00844FA9">
        <w:rPr>
          <w:rFonts w:ascii="Times New Roman" w:hAnsi="Times New Roman"/>
        </w:rPr>
        <w:t xml:space="preserve">evaluation of transfer credits and </w:t>
      </w:r>
      <w:r w:rsidR="00281DFA" w:rsidRPr="00844FA9">
        <w:rPr>
          <w:rFonts w:ascii="Times New Roman" w:hAnsi="Times New Roman"/>
        </w:rPr>
        <w:t xml:space="preserve">academic advising </w:t>
      </w:r>
      <w:r w:rsidR="00730F0C" w:rsidRPr="00844FA9">
        <w:rPr>
          <w:rFonts w:ascii="Times New Roman" w:hAnsi="Times New Roman"/>
        </w:rPr>
        <w:t xml:space="preserve">services </w:t>
      </w:r>
      <w:r w:rsidR="00AD544F" w:rsidRPr="00844FA9">
        <w:rPr>
          <w:rFonts w:ascii="Times New Roman" w:hAnsi="Times New Roman"/>
        </w:rPr>
        <w:t>to</w:t>
      </w:r>
      <w:r w:rsidR="00453FF9" w:rsidRPr="00844FA9">
        <w:rPr>
          <w:rFonts w:ascii="Times New Roman" w:hAnsi="Times New Roman"/>
        </w:rPr>
        <w:t xml:space="preserve"> support student</w:t>
      </w:r>
      <w:r w:rsidR="00730F0C" w:rsidRPr="00844FA9">
        <w:rPr>
          <w:rFonts w:ascii="Times New Roman" w:hAnsi="Times New Roman"/>
        </w:rPr>
        <w:t>s</w:t>
      </w:r>
      <w:r w:rsidR="00453FF9" w:rsidRPr="00844FA9">
        <w:rPr>
          <w:rFonts w:ascii="Times New Roman" w:hAnsi="Times New Roman"/>
        </w:rPr>
        <w:t xml:space="preserve"> </w:t>
      </w:r>
      <w:r w:rsidR="002177AC" w:rsidRPr="00844FA9">
        <w:rPr>
          <w:rFonts w:ascii="Times New Roman" w:hAnsi="Times New Roman"/>
        </w:rPr>
        <w:t>in their</w:t>
      </w:r>
      <w:r w:rsidR="00730F0C" w:rsidRPr="00844FA9">
        <w:rPr>
          <w:rFonts w:ascii="Times New Roman" w:hAnsi="Times New Roman"/>
        </w:rPr>
        <w:t xml:space="preserve"> </w:t>
      </w:r>
      <w:r w:rsidR="00453FF9" w:rsidRPr="00844FA9">
        <w:rPr>
          <w:rFonts w:ascii="Times New Roman" w:hAnsi="Times New Roman"/>
        </w:rPr>
        <w:t xml:space="preserve">transition from </w:t>
      </w:r>
      <w:r w:rsidR="003F78D8" w:rsidRPr="00844FA9">
        <w:rPr>
          <w:rFonts w:ascii="Times New Roman" w:eastAsia="Times New Roman" w:hAnsi="Times New Roman"/>
        </w:rPr>
        <w:t>Penn Highlands Community College</w:t>
      </w:r>
      <w:r w:rsidR="00071F8D" w:rsidRPr="00844FA9">
        <w:rPr>
          <w:rFonts w:ascii="Times New Roman" w:hAnsi="Times New Roman"/>
        </w:rPr>
        <w:t xml:space="preserve"> </w:t>
      </w:r>
      <w:r w:rsidR="000A70D4" w:rsidRPr="00844FA9">
        <w:rPr>
          <w:rFonts w:ascii="Times New Roman" w:hAnsi="Times New Roman"/>
        </w:rPr>
        <w:t>to Penn</w:t>
      </w:r>
      <w:r w:rsidR="00D23B7E" w:rsidRPr="00844FA9">
        <w:rPr>
          <w:rFonts w:ascii="Times New Roman" w:hAnsi="Times New Roman"/>
        </w:rPr>
        <w:t xml:space="preserve"> </w:t>
      </w:r>
      <w:r w:rsidR="00133FB8" w:rsidRPr="00844FA9">
        <w:rPr>
          <w:rFonts w:ascii="Times New Roman" w:hAnsi="Times New Roman"/>
        </w:rPr>
        <w:t>State Altoona.</w:t>
      </w:r>
      <w:r w:rsidR="008E41E1" w:rsidRPr="00844FA9">
        <w:rPr>
          <w:rFonts w:ascii="Times New Roman" w:hAnsi="Times New Roman"/>
        </w:rPr>
        <w:t xml:space="preserve"> </w:t>
      </w:r>
    </w:p>
    <w:p w14:paraId="2F884FFE" w14:textId="77777777" w:rsidR="008E41E1" w:rsidRPr="00844FA9" w:rsidRDefault="008E41E1" w:rsidP="008E41E1">
      <w:pPr>
        <w:spacing w:after="0" w:line="240" w:lineRule="auto"/>
        <w:jc w:val="both"/>
        <w:rPr>
          <w:rFonts w:ascii="Times New Roman" w:eastAsia="Times New Roman" w:hAnsi="Times New Roman"/>
          <w:b/>
          <w:bCs/>
          <w:w w:val="103"/>
        </w:rPr>
      </w:pPr>
    </w:p>
    <w:p w14:paraId="19CA5080" w14:textId="5F943014" w:rsidR="008446CE" w:rsidRPr="00844FA9" w:rsidRDefault="008446CE" w:rsidP="00590D54">
      <w:pPr>
        <w:tabs>
          <w:tab w:val="left" w:pos="820"/>
        </w:tabs>
        <w:autoSpaceDE w:val="0"/>
        <w:autoSpaceDN w:val="0"/>
        <w:adjustRightInd w:val="0"/>
        <w:spacing w:after="0" w:line="240" w:lineRule="auto"/>
        <w:ind w:right="-20"/>
        <w:rPr>
          <w:rFonts w:ascii="Times New Roman" w:eastAsia="Times New Roman" w:hAnsi="Times New Roman"/>
        </w:rPr>
      </w:pPr>
      <w:r w:rsidRPr="00844FA9">
        <w:rPr>
          <w:rFonts w:ascii="Times New Roman" w:eastAsia="Times New Roman" w:hAnsi="Times New Roman"/>
          <w:b/>
          <w:bCs/>
          <w:w w:val="103"/>
        </w:rPr>
        <w:t>PROCEDURES</w:t>
      </w:r>
    </w:p>
    <w:p w14:paraId="017EFAD2" w14:textId="77777777" w:rsidR="008446CE" w:rsidRPr="00844FA9" w:rsidRDefault="008446CE" w:rsidP="008446CE">
      <w:pPr>
        <w:autoSpaceDE w:val="0"/>
        <w:autoSpaceDN w:val="0"/>
        <w:adjustRightInd w:val="0"/>
        <w:spacing w:before="10" w:after="0" w:line="280" w:lineRule="exact"/>
        <w:rPr>
          <w:rFonts w:ascii="Times New Roman" w:eastAsia="Times New Roman" w:hAnsi="Times New Roman"/>
        </w:rPr>
      </w:pPr>
    </w:p>
    <w:p w14:paraId="7B20EB42" w14:textId="4864C54F" w:rsidR="00453FF9" w:rsidRPr="007C3765" w:rsidRDefault="00402F92" w:rsidP="00453FF9">
      <w:pPr>
        <w:pStyle w:val="ListParagraph"/>
        <w:numPr>
          <w:ilvl w:val="0"/>
          <w:numId w:val="24"/>
        </w:numPr>
        <w:tabs>
          <w:tab w:val="left" w:pos="720"/>
          <w:tab w:val="center" w:pos="4320"/>
          <w:tab w:val="right" w:pos="8640"/>
        </w:tabs>
        <w:spacing w:after="0" w:line="240" w:lineRule="auto"/>
        <w:jc w:val="both"/>
        <w:rPr>
          <w:rFonts w:ascii="Times New Roman" w:eastAsia="Times New Roman" w:hAnsi="Times New Roman"/>
          <w:snapToGrid w:val="0"/>
        </w:rPr>
      </w:pPr>
      <w:r w:rsidRPr="00844FA9">
        <w:rPr>
          <w:rFonts w:ascii="Times New Roman" w:eastAsia="Times New Roman" w:hAnsi="Times New Roman"/>
          <w:b/>
          <w:snapToGrid w:val="0"/>
        </w:rPr>
        <w:t xml:space="preserve">Admissions </w:t>
      </w:r>
      <w:r w:rsidR="00C97F6E" w:rsidRPr="00844FA9">
        <w:rPr>
          <w:rFonts w:ascii="Times New Roman" w:eastAsia="Times New Roman" w:hAnsi="Times New Roman"/>
          <w:b/>
          <w:snapToGrid w:val="0"/>
        </w:rPr>
        <w:t>Requirements</w:t>
      </w:r>
    </w:p>
    <w:p w14:paraId="11C7A2F1" w14:textId="77777777" w:rsidR="00E751DA" w:rsidRPr="00844FA9" w:rsidRDefault="00E751DA" w:rsidP="00D316C5">
      <w:pPr>
        <w:widowControl/>
        <w:snapToGrid w:val="0"/>
        <w:spacing w:after="0" w:line="240" w:lineRule="auto"/>
        <w:ind w:left="720"/>
        <w:contextualSpacing/>
        <w:jc w:val="both"/>
        <w:rPr>
          <w:rFonts w:ascii="Times New Roman" w:eastAsia="Times New Roman" w:hAnsi="Times New Roman"/>
          <w:snapToGrid w:val="0"/>
        </w:rPr>
      </w:pPr>
    </w:p>
    <w:p w14:paraId="38EE4906" w14:textId="580DC82C" w:rsidR="00730F0C" w:rsidRPr="00844FA9" w:rsidRDefault="003F78D8" w:rsidP="008B4DD0">
      <w:pPr>
        <w:widowControl/>
        <w:snapToGrid w:val="0"/>
        <w:spacing w:after="0" w:line="240" w:lineRule="auto"/>
        <w:ind w:left="720"/>
        <w:contextualSpacing/>
        <w:rPr>
          <w:rFonts w:ascii="Times New Roman" w:eastAsia="Times New Roman" w:hAnsi="Times New Roman"/>
          <w:snapToGrid w:val="0"/>
        </w:rPr>
      </w:pPr>
      <w:r w:rsidRPr="00844FA9">
        <w:rPr>
          <w:rFonts w:ascii="Times New Roman" w:eastAsia="Times New Roman" w:hAnsi="Times New Roman"/>
          <w:snapToGrid w:val="0"/>
        </w:rPr>
        <w:t>Penn Highlands Community College</w:t>
      </w:r>
      <w:r w:rsidR="00DA3B55" w:rsidRPr="00844FA9">
        <w:rPr>
          <w:rFonts w:ascii="Times New Roman" w:eastAsia="Times New Roman" w:hAnsi="Times New Roman"/>
          <w:snapToGrid w:val="0"/>
        </w:rPr>
        <w:t xml:space="preserve"> </w:t>
      </w:r>
      <w:r w:rsidR="005D7B9B" w:rsidRPr="00844FA9">
        <w:rPr>
          <w:rFonts w:ascii="Times New Roman" w:eastAsia="Times New Roman" w:hAnsi="Times New Roman"/>
          <w:snapToGrid w:val="0"/>
        </w:rPr>
        <w:t>s</w:t>
      </w:r>
      <w:r w:rsidR="00C1639D" w:rsidRPr="00844FA9">
        <w:rPr>
          <w:rFonts w:ascii="Times New Roman" w:eastAsia="Times New Roman" w:hAnsi="Times New Roman"/>
          <w:snapToGrid w:val="0"/>
        </w:rPr>
        <w:t>tudents</w:t>
      </w:r>
      <w:r w:rsidR="00730F0C" w:rsidRPr="00844FA9">
        <w:rPr>
          <w:rFonts w:ascii="Times New Roman" w:eastAsia="Times New Roman" w:hAnsi="Times New Roman"/>
          <w:snapToGrid w:val="0"/>
        </w:rPr>
        <w:t xml:space="preserve"> apply </w:t>
      </w:r>
      <w:r w:rsidR="00C1639D" w:rsidRPr="00844FA9">
        <w:rPr>
          <w:rFonts w:ascii="Times New Roman" w:eastAsia="Times New Roman" w:hAnsi="Times New Roman"/>
          <w:snapToGrid w:val="0"/>
        </w:rPr>
        <w:t xml:space="preserve">to </w:t>
      </w:r>
      <w:r w:rsidR="00D23B7E" w:rsidRPr="00844FA9">
        <w:rPr>
          <w:rFonts w:ascii="Times New Roman" w:eastAsia="Times New Roman" w:hAnsi="Times New Roman"/>
          <w:snapToGrid w:val="0"/>
        </w:rPr>
        <w:t>Penn State</w:t>
      </w:r>
      <w:r w:rsidR="00C1639D" w:rsidRPr="00844FA9">
        <w:rPr>
          <w:rFonts w:ascii="Times New Roman" w:eastAsia="Times New Roman" w:hAnsi="Times New Roman"/>
          <w:snapToGrid w:val="0"/>
        </w:rPr>
        <w:t xml:space="preserve"> </w:t>
      </w:r>
      <w:r w:rsidR="00730F0C" w:rsidRPr="00844FA9">
        <w:rPr>
          <w:rFonts w:ascii="Times New Roman" w:eastAsia="Times New Roman" w:hAnsi="Times New Roman"/>
          <w:snapToGrid w:val="0"/>
        </w:rPr>
        <w:t xml:space="preserve">by submitting the Penn State undergraduate admissions application and official transcripts from </w:t>
      </w:r>
      <w:r w:rsidRPr="00844FA9">
        <w:rPr>
          <w:rFonts w:ascii="Times New Roman" w:eastAsia="Times New Roman" w:hAnsi="Times New Roman"/>
        </w:rPr>
        <w:t>Penn Highlands Community College</w:t>
      </w:r>
      <w:r w:rsidR="00D23B7E" w:rsidRPr="00844FA9">
        <w:rPr>
          <w:rFonts w:ascii="Times New Roman" w:eastAsia="Times New Roman" w:hAnsi="Times New Roman"/>
          <w:snapToGrid w:val="0"/>
        </w:rPr>
        <w:t xml:space="preserve"> </w:t>
      </w:r>
      <w:r w:rsidR="00730F0C" w:rsidRPr="00844FA9">
        <w:rPr>
          <w:rFonts w:ascii="Times New Roman" w:eastAsia="Times New Roman" w:hAnsi="Times New Roman"/>
          <w:snapToGrid w:val="0"/>
        </w:rPr>
        <w:t xml:space="preserve">and any other colleges or universities attended.  </w:t>
      </w:r>
      <w:r w:rsidR="00A254ED" w:rsidRPr="00844FA9">
        <w:rPr>
          <w:rFonts w:ascii="Times New Roman" w:eastAsia="Times New Roman" w:hAnsi="Times New Roman"/>
          <w:snapToGrid w:val="0"/>
        </w:rPr>
        <w:t xml:space="preserve">The application fee will be waived. </w:t>
      </w:r>
    </w:p>
    <w:p w14:paraId="6C1A15BA" w14:textId="77777777" w:rsidR="00A66E08" w:rsidRPr="00844FA9" w:rsidRDefault="00A66E08" w:rsidP="00D316C5">
      <w:pPr>
        <w:widowControl/>
        <w:snapToGrid w:val="0"/>
        <w:spacing w:after="0" w:line="240" w:lineRule="auto"/>
        <w:ind w:left="720"/>
        <w:contextualSpacing/>
        <w:jc w:val="both"/>
        <w:rPr>
          <w:rFonts w:ascii="Times New Roman" w:eastAsia="Times New Roman" w:hAnsi="Times New Roman"/>
          <w:snapToGrid w:val="0"/>
        </w:rPr>
      </w:pPr>
    </w:p>
    <w:p w14:paraId="790238D8" w14:textId="6377E177" w:rsidR="00A66E08" w:rsidRPr="00844FA9" w:rsidRDefault="00A66E08" w:rsidP="00A66E08">
      <w:pPr>
        <w:widowControl/>
        <w:snapToGrid w:val="0"/>
        <w:spacing w:after="0" w:line="240" w:lineRule="auto"/>
        <w:ind w:left="720"/>
        <w:contextualSpacing/>
        <w:jc w:val="both"/>
        <w:rPr>
          <w:rFonts w:ascii="Times New Roman" w:eastAsia="Times New Roman" w:hAnsi="Times New Roman"/>
          <w:snapToGrid w:val="0"/>
        </w:rPr>
      </w:pPr>
      <w:r w:rsidRPr="00844FA9">
        <w:rPr>
          <w:rFonts w:ascii="Times New Roman" w:eastAsia="Times New Roman" w:hAnsi="Times New Roman"/>
          <w:snapToGrid w:val="0"/>
        </w:rPr>
        <w:t>Students who</w:t>
      </w:r>
      <w:r w:rsidR="00CA5B0A" w:rsidRPr="00844FA9">
        <w:rPr>
          <w:rFonts w:ascii="Times New Roman" w:eastAsia="Times New Roman" w:hAnsi="Times New Roman"/>
          <w:snapToGrid w:val="0"/>
        </w:rPr>
        <w:t xml:space="preserve"> </w:t>
      </w:r>
      <w:r w:rsidR="005C7710" w:rsidRPr="00844FA9">
        <w:rPr>
          <w:rFonts w:ascii="Times New Roman" w:eastAsia="Times New Roman" w:hAnsi="Times New Roman"/>
          <w:snapToGrid w:val="0"/>
        </w:rPr>
        <w:t>complete an</w:t>
      </w:r>
      <w:r w:rsidRPr="00844FA9">
        <w:rPr>
          <w:rFonts w:ascii="Times New Roman" w:eastAsia="Times New Roman" w:hAnsi="Times New Roman"/>
          <w:snapToGrid w:val="0"/>
        </w:rPr>
        <w:t xml:space="preserve"> </w:t>
      </w:r>
      <w:r w:rsidR="00B37734" w:rsidRPr="00844FA9">
        <w:rPr>
          <w:rFonts w:ascii="Times New Roman" w:eastAsia="Times New Roman" w:hAnsi="Times New Roman"/>
          <w:snapToGrid w:val="0"/>
        </w:rPr>
        <w:t xml:space="preserve">AA, </w:t>
      </w:r>
      <w:r w:rsidR="00763545" w:rsidRPr="00844FA9">
        <w:rPr>
          <w:rFonts w:ascii="Times New Roman" w:eastAsia="Times New Roman" w:hAnsi="Times New Roman"/>
          <w:snapToGrid w:val="0"/>
        </w:rPr>
        <w:t xml:space="preserve">AFA, </w:t>
      </w:r>
      <w:r w:rsidRPr="00844FA9">
        <w:rPr>
          <w:rFonts w:ascii="Times New Roman" w:eastAsia="Times New Roman" w:hAnsi="Times New Roman"/>
          <w:snapToGrid w:val="0"/>
        </w:rPr>
        <w:t>AS or AAS transfer degree program</w:t>
      </w:r>
      <w:r w:rsidR="00F94056" w:rsidRPr="00844FA9">
        <w:rPr>
          <w:rFonts w:ascii="Times New Roman" w:eastAsia="Times New Roman" w:hAnsi="Times New Roman"/>
          <w:snapToGrid w:val="0"/>
        </w:rPr>
        <w:t xml:space="preserve"> included in Appendix A</w:t>
      </w:r>
      <w:r w:rsidR="00156802" w:rsidRPr="00844FA9">
        <w:rPr>
          <w:rFonts w:ascii="Times New Roman" w:eastAsia="Times New Roman" w:hAnsi="Times New Roman"/>
          <w:snapToGrid w:val="0"/>
        </w:rPr>
        <w:t>,</w:t>
      </w:r>
      <w:r w:rsidRPr="00844FA9">
        <w:rPr>
          <w:rFonts w:ascii="Times New Roman" w:eastAsia="Times New Roman" w:hAnsi="Times New Roman"/>
          <w:snapToGrid w:val="0"/>
        </w:rPr>
        <w:t xml:space="preserve"> </w:t>
      </w:r>
      <w:r w:rsidR="00156802" w:rsidRPr="00844FA9">
        <w:rPr>
          <w:rFonts w:ascii="Times New Roman" w:eastAsia="Times New Roman" w:hAnsi="Times New Roman"/>
          <w:snapToGrid w:val="0"/>
        </w:rPr>
        <w:t>are</w:t>
      </w:r>
      <w:r w:rsidRPr="00844FA9">
        <w:rPr>
          <w:rFonts w:ascii="Times New Roman" w:eastAsia="Times New Roman" w:hAnsi="Times New Roman"/>
          <w:snapToGrid w:val="0"/>
        </w:rPr>
        <w:t xml:space="preserve"> in good standing, and have a minimum grade-point average of 2.00 are guar</w:t>
      </w:r>
      <w:r w:rsidR="001A1C55" w:rsidRPr="00844FA9">
        <w:rPr>
          <w:rFonts w:ascii="Times New Roman" w:eastAsia="Times New Roman" w:hAnsi="Times New Roman"/>
          <w:snapToGrid w:val="0"/>
        </w:rPr>
        <w:t>a</w:t>
      </w:r>
      <w:r w:rsidRPr="00844FA9">
        <w:rPr>
          <w:rFonts w:ascii="Times New Roman" w:eastAsia="Times New Roman" w:hAnsi="Times New Roman"/>
          <w:snapToGrid w:val="0"/>
        </w:rPr>
        <w:t xml:space="preserve">nteed admission to </w:t>
      </w:r>
      <w:r w:rsidR="00F85569" w:rsidRPr="00844FA9">
        <w:rPr>
          <w:rFonts w:ascii="Times New Roman" w:eastAsia="Times New Roman" w:hAnsi="Times New Roman"/>
          <w:snapToGrid w:val="0"/>
        </w:rPr>
        <w:t xml:space="preserve">Penn State. </w:t>
      </w:r>
      <w:r w:rsidRPr="00844FA9">
        <w:rPr>
          <w:rFonts w:ascii="Times New Roman" w:eastAsia="Times New Roman" w:hAnsi="Times New Roman"/>
          <w:snapToGrid w:val="0"/>
        </w:rPr>
        <w:t xml:space="preserve">Criteria for transfer admission to academic programs may also include successful completion of specific course requirements.  </w:t>
      </w:r>
    </w:p>
    <w:p w14:paraId="74F8E5C8" w14:textId="77777777" w:rsidR="00A66E08" w:rsidRPr="00844FA9" w:rsidRDefault="00A66E08" w:rsidP="00D316C5">
      <w:pPr>
        <w:widowControl/>
        <w:snapToGrid w:val="0"/>
        <w:spacing w:after="0" w:line="240" w:lineRule="auto"/>
        <w:ind w:left="720"/>
        <w:contextualSpacing/>
        <w:jc w:val="both"/>
        <w:rPr>
          <w:rFonts w:ascii="Times New Roman" w:eastAsia="Times New Roman" w:hAnsi="Times New Roman"/>
          <w:snapToGrid w:val="0"/>
        </w:rPr>
      </w:pPr>
    </w:p>
    <w:p w14:paraId="2874435F" w14:textId="5E4E04DD" w:rsidR="00B957AC" w:rsidRPr="00844FA9" w:rsidRDefault="0034308B" w:rsidP="00D316C5">
      <w:pPr>
        <w:widowControl/>
        <w:snapToGrid w:val="0"/>
        <w:spacing w:after="0" w:line="240" w:lineRule="auto"/>
        <w:ind w:left="720"/>
        <w:contextualSpacing/>
        <w:jc w:val="both"/>
        <w:rPr>
          <w:rFonts w:ascii="Times New Roman" w:eastAsia="Times New Roman" w:hAnsi="Times New Roman"/>
          <w:snapToGrid w:val="0"/>
        </w:rPr>
      </w:pPr>
      <w:r w:rsidRPr="00844FA9">
        <w:rPr>
          <w:rFonts w:ascii="Times New Roman" w:eastAsia="Times New Roman" w:hAnsi="Times New Roman"/>
          <w:snapToGrid w:val="0"/>
        </w:rPr>
        <w:t>Community College s</w:t>
      </w:r>
      <w:r w:rsidR="00033F2B" w:rsidRPr="00844FA9">
        <w:rPr>
          <w:rFonts w:ascii="Times New Roman" w:eastAsia="Times New Roman" w:hAnsi="Times New Roman"/>
          <w:snapToGrid w:val="0"/>
        </w:rPr>
        <w:t xml:space="preserve">tudents can request dual admission </w:t>
      </w:r>
      <w:r w:rsidR="00736D36" w:rsidRPr="00844FA9">
        <w:rPr>
          <w:rFonts w:ascii="Times New Roman" w:eastAsia="Times New Roman" w:hAnsi="Times New Roman"/>
          <w:snapToGrid w:val="0"/>
        </w:rPr>
        <w:t>to</w:t>
      </w:r>
      <w:r w:rsidR="00033F2B" w:rsidRPr="00844FA9">
        <w:rPr>
          <w:rFonts w:ascii="Times New Roman" w:eastAsia="Times New Roman" w:hAnsi="Times New Roman"/>
          <w:snapToGrid w:val="0"/>
        </w:rPr>
        <w:t xml:space="preserve"> a </w:t>
      </w:r>
      <w:r w:rsidR="00F85569" w:rsidRPr="00844FA9">
        <w:rPr>
          <w:rFonts w:ascii="Times New Roman" w:eastAsia="Times New Roman" w:hAnsi="Times New Roman"/>
          <w:snapToGrid w:val="0"/>
        </w:rPr>
        <w:t>Penn State</w:t>
      </w:r>
      <w:r w:rsidR="00033F2B" w:rsidRPr="00844FA9">
        <w:rPr>
          <w:rFonts w:ascii="Times New Roman" w:eastAsia="Times New Roman" w:hAnsi="Times New Roman"/>
          <w:snapToGrid w:val="0"/>
        </w:rPr>
        <w:t xml:space="preserve"> Commonwealth campus</w:t>
      </w:r>
      <w:r w:rsidR="00053B77" w:rsidRPr="00844FA9">
        <w:rPr>
          <w:rFonts w:ascii="Times New Roman" w:eastAsia="Times New Roman" w:hAnsi="Times New Roman"/>
          <w:snapToGrid w:val="0"/>
        </w:rPr>
        <w:t xml:space="preserve"> </w:t>
      </w:r>
      <w:r w:rsidR="00033F2B" w:rsidRPr="00844FA9">
        <w:rPr>
          <w:rFonts w:ascii="Times New Roman" w:eastAsia="Times New Roman" w:hAnsi="Times New Roman"/>
          <w:snapToGrid w:val="0"/>
        </w:rPr>
        <w:t xml:space="preserve">by submitting </w:t>
      </w:r>
      <w:r w:rsidR="006F16B1" w:rsidRPr="00844FA9">
        <w:rPr>
          <w:rFonts w:ascii="Times New Roman" w:eastAsia="Times New Roman" w:hAnsi="Times New Roman"/>
          <w:snapToGrid w:val="0"/>
        </w:rPr>
        <w:t xml:space="preserve">an </w:t>
      </w:r>
      <w:r w:rsidR="006F16B1" w:rsidRPr="00844FA9">
        <w:rPr>
          <w:rFonts w:ascii="Times New Roman" w:eastAsia="Times New Roman" w:hAnsi="Times New Roman"/>
          <w:i/>
          <w:iCs/>
          <w:snapToGrid w:val="0"/>
        </w:rPr>
        <w:t xml:space="preserve">Intent to Enroll </w:t>
      </w:r>
      <w:r w:rsidR="00C7613E" w:rsidRPr="00844FA9">
        <w:rPr>
          <w:rFonts w:ascii="Times New Roman" w:eastAsia="Times New Roman" w:hAnsi="Times New Roman"/>
          <w:i/>
          <w:iCs/>
          <w:snapToGrid w:val="0"/>
        </w:rPr>
        <w:t>Form</w:t>
      </w:r>
      <w:r w:rsidR="00191D92" w:rsidRPr="00844FA9">
        <w:rPr>
          <w:rFonts w:ascii="Times New Roman" w:eastAsia="Times New Roman" w:hAnsi="Times New Roman"/>
          <w:snapToGrid w:val="0"/>
        </w:rPr>
        <w:t xml:space="preserve"> during their enrollment at </w:t>
      </w:r>
      <w:r w:rsidR="003F78D8" w:rsidRPr="00844FA9">
        <w:rPr>
          <w:rFonts w:ascii="Times New Roman" w:eastAsia="Times New Roman" w:hAnsi="Times New Roman"/>
          <w:snapToGrid w:val="0"/>
        </w:rPr>
        <w:t>Penn Highlands Community College</w:t>
      </w:r>
      <w:r w:rsidR="000E75DB" w:rsidRPr="00844FA9">
        <w:rPr>
          <w:rFonts w:ascii="Times New Roman" w:eastAsia="Times New Roman" w:hAnsi="Times New Roman"/>
          <w:snapToGrid w:val="0"/>
        </w:rPr>
        <w:t xml:space="preserve">. </w:t>
      </w:r>
      <w:r w:rsidR="00E46DC4" w:rsidRPr="00844FA9">
        <w:rPr>
          <w:rFonts w:ascii="Times New Roman" w:eastAsia="Times New Roman" w:hAnsi="Times New Roman"/>
          <w:snapToGrid w:val="0"/>
        </w:rPr>
        <w:t>Students will receive a conditional offer of admission</w:t>
      </w:r>
      <w:r w:rsidR="000B3AF4" w:rsidRPr="00844FA9">
        <w:rPr>
          <w:rFonts w:ascii="Times New Roman" w:eastAsia="Times New Roman" w:hAnsi="Times New Roman"/>
          <w:snapToGrid w:val="0"/>
        </w:rPr>
        <w:t xml:space="preserve"> </w:t>
      </w:r>
      <w:r w:rsidR="00151E11" w:rsidRPr="00844FA9">
        <w:rPr>
          <w:rFonts w:ascii="Times New Roman" w:eastAsia="Times New Roman" w:hAnsi="Times New Roman"/>
          <w:snapToGrid w:val="0"/>
        </w:rPr>
        <w:t>to a Penn State Commonwealth Campus</w:t>
      </w:r>
      <w:r w:rsidR="00AD2A05" w:rsidRPr="00844FA9">
        <w:rPr>
          <w:rFonts w:ascii="Times New Roman" w:eastAsia="Times New Roman" w:hAnsi="Times New Roman"/>
          <w:snapToGrid w:val="0"/>
        </w:rPr>
        <w:t xml:space="preserve">. </w:t>
      </w:r>
      <w:r w:rsidR="00C32F0B" w:rsidRPr="00844FA9">
        <w:rPr>
          <w:rFonts w:ascii="Times New Roman" w:eastAsia="Times New Roman" w:hAnsi="Times New Roman"/>
          <w:snapToGrid w:val="0"/>
        </w:rPr>
        <w:t xml:space="preserve">During the last semester of enrollment at </w:t>
      </w:r>
      <w:r w:rsidR="000E75DB" w:rsidRPr="00844FA9">
        <w:rPr>
          <w:rFonts w:ascii="Times New Roman" w:eastAsia="Times New Roman" w:hAnsi="Times New Roman"/>
          <w:snapToGrid w:val="0"/>
        </w:rPr>
        <w:t>the community college</w:t>
      </w:r>
      <w:r w:rsidR="005C06CA" w:rsidRPr="00844FA9">
        <w:rPr>
          <w:rFonts w:ascii="Times New Roman" w:eastAsia="Times New Roman" w:hAnsi="Times New Roman"/>
          <w:snapToGrid w:val="0"/>
        </w:rPr>
        <w:t xml:space="preserve">, </w:t>
      </w:r>
      <w:r w:rsidR="00A56F3B" w:rsidRPr="00844FA9">
        <w:rPr>
          <w:rFonts w:ascii="Times New Roman" w:eastAsia="Times New Roman" w:hAnsi="Times New Roman"/>
          <w:snapToGrid w:val="0"/>
        </w:rPr>
        <w:t xml:space="preserve">dual enrolled </w:t>
      </w:r>
      <w:r w:rsidR="00C32F0B" w:rsidRPr="00844FA9">
        <w:rPr>
          <w:rFonts w:ascii="Times New Roman" w:eastAsia="Times New Roman" w:hAnsi="Times New Roman"/>
          <w:snapToGrid w:val="0"/>
        </w:rPr>
        <w:t xml:space="preserve">students </w:t>
      </w:r>
      <w:r w:rsidR="000B3AF4" w:rsidRPr="00844FA9">
        <w:rPr>
          <w:rFonts w:ascii="Times New Roman" w:eastAsia="Times New Roman" w:hAnsi="Times New Roman"/>
          <w:snapToGrid w:val="0"/>
        </w:rPr>
        <w:t xml:space="preserve">will </w:t>
      </w:r>
      <w:r w:rsidR="00C32F0B" w:rsidRPr="00844FA9">
        <w:rPr>
          <w:rFonts w:ascii="Times New Roman" w:eastAsia="Times New Roman" w:hAnsi="Times New Roman"/>
          <w:snapToGrid w:val="0"/>
        </w:rPr>
        <w:t>complete and submit a transfer application via MyPennState</w:t>
      </w:r>
      <w:r w:rsidR="00AD2A05" w:rsidRPr="00844FA9">
        <w:rPr>
          <w:rFonts w:ascii="Times New Roman" w:eastAsia="Times New Roman" w:hAnsi="Times New Roman"/>
          <w:snapToGrid w:val="0"/>
        </w:rPr>
        <w:t xml:space="preserve">. </w:t>
      </w:r>
      <w:r w:rsidR="000B3AF4" w:rsidRPr="00844FA9">
        <w:rPr>
          <w:rFonts w:ascii="Times New Roman" w:eastAsia="Times New Roman" w:hAnsi="Times New Roman"/>
          <w:snapToGrid w:val="0"/>
        </w:rPr>
        <w:t>The admissions application fee will be waived.</w:t>
      </w:r>
      <w:r w:rsidR="007562F2" w:rsidRPr="00844FA9">
        <w:rPr>
          <w:rFonts w:ascii="Times New Roman" w:eastAsia="Times New Roman" w:hAnsi="Times New Roman"/>
          <w:snapToGrid w:val="0"/>
        </w:rPr>
        <w:t xml:space="preserve"> Penn State Commonwealth Campuses will report monthly the names of any students who submit the </w:t>
      </w:r>
      <w:r w:rsidR="007562F2" w:rsidRPr="00844FA9">
        <w:rPr>
          <w:rFonts w:ascii="Times New Roman" w:eastAsia="Times New Roman" w:hAnsi="Times New Roman"/>
          <w:i/>
          <w:iCs/>
          <w:snapToGrid w:val="0"/>
        </w:rPr>
        <w:t>Intent to Enroll Form</w:t>
      </w:r>
      <w:r w:rsidR="007562F2" w:rsidRPr="00844FA9">
        <w:rPr>
          <w:rFonts w:ascii="Times New Roman" w:eastAsia="Times New Roman" w:hAnsi="Times New Roman"/>
          <w:snapToGrid w:val="0"/>
        </w:rPr>
        <w:t xml:space="preserve"> to the PA Community College transfer advisers</w:t>
      </w:r>
      <w:r w:rsidR="003E10C1" w:rsidRPr="00844FA9">
        <w:rPr>
          <w:rFonts w:ascii="Times New Roman" w:eastAsia="Times New Roman" w:hAnsi="Times New Roman"/>
          <w:snapToGrid w:val="0"/>
        </w:rPr>
        <w:t xml:space="preserve">. </w:t>
      </w:r>
      <w:r w:rsidR="007562F2" w:rsidRPr="00844FA9">
        <w:rPr>
          <w:rFonts w:ascii="Times New Roman" w:eastAsia="Times New Roman" w:hAnsi="Times New Roman"/>
          <w:snapToGrid w:val="0"/>
        </w:rPr>
        <w:t xml:space="preserve"> </w:t>
      </w:r>
    </w:p>
    <w:p w14:paraId="1C5490DE" w14:textId="77777777" w:rsidR="0038507A" w:rsidRPr="00844FA9" w:rsidRDefault="0038507A" w:rsidP="00785B1F">
      <w:pPr>
        <w:widowControl/>
        <w:snapToGrid w:val="0"/>
        <w:spacing w:after="0" w:line="240" w:lineRule="auto"/>
        <w:ind w:left="720"/>
        <w:contextualSpacing/>
        <w:jc w:val="both"/>
        <w:rPr>
          <w:rFonts w:ascii="Times New Roman" w:eastAsia="Times New Roman" w:hAnsi="Times New Roman"/>
          <w:snapToGrid w:val="0"/>
        </w:rPr>
      </w:pPr>
    </w:p>
    <w:p w14:paraId="6E435783" w14:textId="2D5FA0D5" w:rsidR="0038507A" w:rsidRPr="00844FA9" w:rsidRDefault="0038507A" w:rsidP="00785B1F">
      <w:pPr>
        <w:widowControl/>
        <w:snapToGrid w:val="0"/>
        <w:spacing w:after="0" w:line="240" w:lineRule="auto"/>
        <w:ind w:left="720"/>
        <w:contextualSpacing/>
        <w:jc w:val="both"/>
        <w:rPr>
          <w:rFonts w:ascii="Times New Roman" w:eastAsia="Times New Roman" w:hAnsi="Times New Roman"/>
          <w:snapToGrid w:val="0"/>
        </w:rPr>
      </w:pPr>
      <w:r w:rsidRPr="00844FA9">
        <w:rPr>
          <w:rFonts w:ascii="Times New Roman" w:eastAsia="Times New Roman" w:hAnsi="Times New Roman"/>
          <w:snapToGrid w:val="0"/>
        </w:rPr>
        <w:t>Students will be asked to</w:t>
      </w:r>
      <w:r w:rsidR="00184C21" w:rsidRPr="00844FA9">
        <w:rPr>
          <w:rFonts w:ascii="Times New Roman" w:eastAsia="Times New Roman" w:hAnsi="Times New Roman"/>
          <w:snapToGrid w:val="0"/>
        </w:rPr>
        <w:t xml:space="preserve"> notify Penn State of any criminal history</w:t>
      </w:r>
      <w:r w:rsidR="00737B9F" w:rsidRPr="00844FA9">
        <w:rPr>
          <w:rFonts w:ascii="Times New Roman" w:eastAsia="Times New Roman" w:hAnsi="Times New Roman"/>
          <w:snapToGrid w:val="0"/>
        </w:rPr>
        <w:t xml:space="preserve"> </w:t>
      </w:r>
      <w:r w:rsidR="00AC2DAC" w:rsidRPr="00844FA9">
        <w:rPr>
          <w:rFonts w:ascii="Times New Roman" w:eastAsia="Times New Roman" w:hAnsi="Times New Roman"/>
          <w:snapToGrid w:val="0"/>
        </w:rPr>
        <w:t>prior to enrollment.</w:t>
      </w:r>
      <w:r w:rsidR="00B46699" w:rsidRPr="00844FA9">
        <w:rPr>
          <w:rFonts w:ascii="Times New Roman" w:eastAsia="Times New Roman" w:hAnsi="Times New Roman"/>
          <w:snapToGrid w:val="0"/>
        </w:rPr>
        <w:t xml:space="preserve"> A prior criminal history issue will not necessarily </w:t>
      </w:r>
      <w:r w:rsidR="008025F1" w:rsidRPr="00844FA9">
        <w:rPr>
          <w:rFonts w:ascii="Times New Roman" w:eastAsia="Times New Roman" w:hAnsi="Times New Roman"/>
          <w:snapToGrid w:val="0"/>
        </w:rPr>
        <w:t xml:space="preserve">disqualify a student from attending Penn State but may be subject to further review. </w:t>
      </w:r>
    </w:p>
    <w:p w14:paraId="0DC15535" w14:textId="77777777" w:rsidR="00FF5258" w:rsidRPr="00844FA9" w:rsidRDefault="00FF5258" w:rsidP="00785B1F">
      <w:pPr>
        <w:widowControl/>
        <w:snapToGrid w:val="0"/>
        <w:spacing w:after="0" w:line="240" w:lineRule="auto"/>
        <w:ind w:left="720"/>
        <w:contextualSpacing/>
        <w:jc w:val="both"/>
        <w:rPr>
          <w:rFonts w:ascii="Times New Roman" w:eastAsia="Times New Roman" w:hAnsi="Times New Roman"/>
          <w:snapToGrid w:val="0"/>
        </w:rPr>
      </w:pPr>
    </w:p>
    <w:p w14:paraId="415232B1" w14:textId="6DEF379D" w:rsidR="00DC35D5" w:rsidRPr="00844FA9" w:rsidRDefault="00A05F3E" w:rsidP="00747BF0">
      <w:pPr>
        <w:widowControl/>
        <w:snapToGrid w:val="0"/>
        <w:spacing w:after="0" w:line="240" w:lineRule="auto"/>
        <w:ind w:left="720"/>
        <w:contextualSpacing/>
        <w:jc w:val="both"/>
        <w:rPr>
          <w:rFonts w:ascii="Times New Roman" w:eastAsia="Times New Roman" w:hAnsi="Times New Roman"/>
          <w:snapToGrid w:val="0"/>
        </w:rPr>
      </w:pPr>
      <w:r w:rsidRPr="00844FA9">
        <w:rPr>
          <w:rFonts w:ascii="Times New Roman" w:eastAsia="Times New Roman" w:hAnsi="Times New Roman"/>
          <w:snapToGrid w:val="0"/>
        </w:rPr>
        <w:t xml:space="preserve">GPA </w:t>
      </w:r>
      <w:r w:rsidR="00785B1F" w:rsidRPr="00844FA9">
        <w:rPr>
          <w:rFonts w:ascii="Times New Roman" w:eastAsia="Times New Roman" w:hAnsi="Times New Roman"/>
          <w:snapToGrid w:val="0"/>
        </w:rPr>
        <w:t>is</w:t>
      </w:r>
      <w:r w:rsidRPr="00844FA9">
        <w:rPr>
          <w:rFonts w:ascii="Times New Roman" w:eastAsia="Times New Roman" w:hAnsi="Times New Roman"/>
          <w:snapToGrid w:val="0"/>
        </w:rPr>
        <w:t xml:space="preserve"> ca</w:t>
      </w:r>
      <w:r w:rsidR="00AC32B7" w:rsidRPr="00844FA9">
        <w:rPr>
          <w:rFonts w:ascii="Times New Roman" w:eastAsia="Times New Roman" w:hAnsi="Times New Roman"/>
          <w:snapToGrid w:val="0"/>
        </w:rPr>
        <w:t>l</w:t>
      </w:r>
      <w:r w:rsidRPr="00844FA9">
        <w:rPr>
          <w:rFonts w:ascii="Times New Roman" w:eastAsia="Times New Roman" w:hAnsi="Times New Roman"/>
          <w:snapToGrid w:val="0"/>
        </w:rPr>
        <w:t xml:space="preserve">culated </w:t>
      </w:r>
      <w:r w:rsidR="00CC1DDB" w:rsidRPr="00844FA9">
        <w:rPr>
          <w:rFonts w:ascii="Times New Roman" w:eastAsia="Times New Roman" w:hAnsi="Times New Roman"/>
          <w:snapToGrid w:val="0"/>
        </w:rPr>
        <w:t>using the GPA reported b</w:t>
      </w:r>
      <w:r w:rsidR="00D26412" w:rsidRPr="00844FA9">
        <w:rPr>
          <w:rFonts w:ascii="Times New Roman" w:eastAsia="Times New Roman" w:hAnsi="Times New Roman"/>
          <w:snapToGrid w:val="0"/>
        </w:rPr>
        <w:t xml:space="preserve">y </w:t>
      </w:r>
      <w:r w:rsidR="003F78D8" w:rsidRPr="00844FA9">
        <w:rPr>
          <w:rFonts w:ascii="Times New Roman" w:eastAsia="Times New Roman" w:hAnsi="Times New Roman"/>
          <w:snapToGrid w:val="0"/>
        </w:rPr>
        <w:t>Penn Highlands Community College</w:t>
      </w:r>
      <w:r w:rsidR="00D26412" w:rsidRPr="00844FA9">
        <w:rPr>
          <w:rFonts w:ascii="Times New Roman" w:eastAsia="Times New Roman" w:hAnsi="Times New Roman"/>
          <w:snapToGrid w:val="0"/>
        </w:rPr>
        <w:t xml:space="preserve">. </w:t>
      </w:r>
    </w:p>
    <w:p w14:paraId="0DA10674" w14:textId="77777777" w:rsidR="00DC35D5" w:rsidRPr="00844FA9" w:rsidRDefault="00DC35D5">
      <w:pPr>
        <w:widowControl/>
        <w:spacing w:after="0" w:line="240" w:lineRule="auto"/>
        <w:rPr>
          <w:rFonts w:ascii="Times New Roman" w:eastAsia="Times New Roman" w:hAnsi="Times New Roman"/>
          <w:snapToGrid w:val="0"/>
        </w:rPr>
      </w:pPr>
      <w:r w:rsidRPr="00844FA9">
        <w:rPr>
          <w:rFonts w:ascii="Times New Roman" w:eastAsia="Times New Roman" w:hAnsi="Times New Roman"/>
          <w:snapToGrid w:val="0"/>
        </w:rPr>
        <w:br w:type="page"/>
      </w:r>
    </w:p>
    <w:p w14:paraId="7B27A503" w14:textId="3844DE5F" w:rsidR="00C27C84" w:rsidRPr="00844FA9" w:rsidRDefault="00C97F6E" w:rsidP="007C3765">
      <w:pPr>
        <w:widowControl/>
        <w:spacing w:after="0" w:line="240" w:lineRule="auto"/>
        <w:rPr>
          <w:rFonts w:ascii="Times New Roman" w:eastAsia="Times New Roman" w:hAnsi="Times New Roman"/>
          <w:snapToGrid w:val="0"/>
        </w:rPr>
      </w:pPr>
      <w:r w:rsidRPr="00844FA9">
        <w:rPr>
          <w:rFonts w:ascii="Times New Roman" w:eastAsia="Times New Roman" w:hAnsi="Times New Roman"/>
          <w:b/>
          <w:snapToGrid w:val="0"/>
        </w:rPr>
        <w:lastRenderedPageBreak/>
        <w:t xml:space="preserve">B.  </w:t>
      </w:r>
      <w:r w:rsidR="00B17363" w:rsidRPr="00844FA9">
        <w:rPr>
          <w:rFonts w:ascii="Times New Roman" w:eastAsia="Times New Roman" w:hAnsi="Times New Roman"/>
          <w:b/>
          <w:snapToGrid w:val="0"/>
        </w:rPr>
        <w:t>Academic Programs</w:t>
      </w:r>
    </w:p>
    <w:p w14:paraId="7131368D" w14:textId="77777777" w:rsidR="00432FB5" w:rsidRPr="00844FA9" w:rsidRDefault="00432FB5" w:rsidP="0014747E">
      <w:pPr>
        <w:tabs>
          <w:tab w:val="left" w:pos="1020"/>
        </w:tabs>
        <w:snapToGrid w:val="0"/>
        <w:spacing w:after="0" w:line="240" w:lineRule="auto"/>
        <w:ind w:left="648"/>
        <w:jc w:val="both"/>
        <w:rPr>
          <w:rFonts w:ascii="Times New Roman" w:eastAsia="Times New Roman" w:hAnsi="Times New Roman"/>
          <w:snapToGrid w:val="0"/>
        </w:rPr>
      </w:pPr>
    </w:p>
    <w:p w14:paraId="4313C67B" w14:textId="278A6E7D" w:rsidR="00736EE1" w:rsidRPr="00844FA9" w:rsidRDefault="00104A4D" w:rsidP="00736EE1">
      <w:pPr>
        <w:tabs>
          <w:tab w:val="left" w:pos="1020"/>
        </w:tabs>
        <w:snapToGrid w:val="0"/>
        <w:spacing w:after="0" w:line="240" w:lineRule="auto"/>
        <w:ind w:left="648"/>
        <w:jc w:val="both"/>
        <w:rPr>
          <w:rFonts w:ascii="Times New Roman" w:eastAsia="Times New Roman" w:hAnsi="Times New Roman"/>
          <w:snapToGrid w:val="0"/>
        </w:rPr>
      </w:pPr>
      <w:r w:rsidRPr="00844FA9">
        <w:rPr>
          <w:rFonts w:ascii="Times New Roman" w:eastAsia="Times New Roman" w:hAnsi="Times New Roman"/>
          <w:snapToGrid w:val="0"/>
        </w:rPr>
        <w:t xml:space="preserve">The Penn State </w:t>
      </w:r>
      <w:r w:rsidR="0008023E" w:rsidRPr="00844FA9">
        <w:rPr>
          <w:rFonts w:ascii="Times New Roman" w:eastAsia="Times New Roman" w:hAnsi="Times New Roman"/>
          <w:snapToGrid w:val="0"/>
        </w:rPr>
        <w:t xml:space="preserve">baccalaureate </w:t>
      </w:r>
      <w:r w:rsidRPr="00844FA9">
        <w:rPr>
          <w:rFonts w:ascii="Times New Roman" w:eastAsia="Times New Roman" w:hAnsi="Times New Roman"/>
          <w:snapToGrid w:val="0"/>
        </w:rPr>
        <w:t>program</w:t>
      </w:r>
      <w:r w:rsidR="0008023E" w:rsidRPr="00844FA9">
        <w:rPr>
          <w:rFonts w:ascii="Times New Roman" w:eastAsia="Times New Roman" w:hAnsi="Times New Roman"/>
          <w:snapToGrid w:val="0"/>
        </w:rPr>
        <w:t>s</w:t>
      </w:r>
      <w:r w:rsidRPr="00844FA9">
        <w:rPr>
          <w:rFonts w:ascii="Times New Roman" w:eastAsia="Times New Roman" w:hAnsi="Times New Roman"/>
          <w:snapToGrid w:val="0"/>
        </w:rPr>
        <w:t xml:space="preserve"> included in the terms of the agreement are detailed in </w:t>
      </w:r>
      <w:r w:rsidR="0008023E" w:rsidRPr="00844FA9">
        <w:rPr>
          <w:rFonts w:ascii="Times New Roman" w:eastAsia="Times New Roman" w:hAnsi="Times New Roman"/>
          <w:snapToGrid w:val="0"/>
        </w:rPr>
        <w:t xml:space="preserve">Appendix A </w:t>
      </w:r>
      <w:r w:rsidR="00736EE1" w:rsidRPr="00844FA9">
        <w:rPr>
          <w:rFonts w:ascii="Times New Roman" w:eastAsia="Times New Roman" w:hAnsi="Times New Roman"/>
          <w:snapToGrid w:val="0"/>
        </w:rPr>
        <w:t xml:space="preserve">and may be updated by the parties without renewing the memo of agreement.  </w:t>
      </w:r>
    </w:p>
    <w:p w14:paraId="069E6FB4" w14:textId="77777777" w:rsidR="009724BA" w:rsidRPr="00844FA9" w:rsidRDefault="009724BA" w:rsidP="00736EE1">
      <w:pPr>
        <w:tabs>
          <w:tab w:val="left" w:pos="1020"/>
        </w:tabs>
        <w:snapToGrid w:val="0"/>
        <w:spacing w:after="0" w:line="240" w:lineRule="auto"/>
        <w:ind w:left="648"/>
        <w:jc w:val="both"/>
        <w:rPr>
          <w:rFonts w:ascii="Times New Roman" w:eastAsia="Times New Roman" w:hAnsi="Times New Roman"/>
          <w:snapToGrid w:val="0"/>
        </w:rPr>
      </w:pPr>
    </w:p>
    <w:p w14:paraId="2F01F7E0" w14:textId="7E61198E" w:rsidR="00432FB5" w:rsidRPr="00844FA9" w:rsidRDefault="00432FB5" w:rsidP="00432FB5">
      <w:pPr>
        <w:tabs>
          <w:tab w:val="left" w:pos="1020"/>
        </w:tabs>
        <w:snapToGrid w:val="0"/>
        <w:spacing w:after="0" w:line="240" w:lineRule="auto"/>
        <w:ind w:left="648"/>
        <w:jc w:val="both"/>
        <w:rPr>
          <w:rFonts w:ascii="Times New Roman" w:eastAsia="Times New Roman" w:hAnsi="Times New Roman"/>
          <w:snapToGrid w:val="0"/>
        </w:rPr>
      </w:pPr>
      <w:r w:rsidRPr="00844FA9">
        <w:rPr>
          <w:rFonts w:ascii="Times New Roman" w:eastAsia="Times New Roman" w:hAnsi="Times New Roman"/>
          <w:snapToGrid w:val="0"/>
        </w:rPr>
        <w:t xml:space="preserve">Programs </w:t>
      </w:r>
      <w:r w:rsidR="009724BA" w:rsidRPr="00844FA9">
        <w:rPr>
          <w:rFonts w:ascii="Times New Roman" w:eastAsia="Times New Roman" w:hAnsi="Times New Roman"/>
          <w:snapToGrid w:val="0"/>
        </w:rPr>
        <w:t xml:space="preserve">stated in Addendum </w:t>
      </w:r>
      <w:r w:rsidR="00BA1D1F" w:rsidRPr="00844FA9">
        <w:rPr>
          <w:rFonts w:ascii="Times New Roman" w:eastAsia="Times New Roman" w:hAnsi="Times New Roman"/>
          <w:snapToGrid w:val="0"/>
        </w:rPr>
        <w:t>A</w:t>
      </w:r>
      <w:r w:rsidRPr="00844FA9">
        <w:rPr>
          <w:rFonts w:ascii="Times New Roman" w:eastAsia="Times New Roman" w:hAnsi="Times New Roman"/>
          <w:snapToGrid w:val="0"/>
        </w:rPr>
        <w:t xml:space="preserve"> will articulate 60 credits of associate degree courses to be applied to degree requirements </w:t>
      </w:r>
      <w:r w:rsidR="004C375E" w:rsidRPr="00844FA9">
        <w:rPr>
          <w:rFonts w:ascii="Times New Roman" w:eastAsia="Times New Roman" w:hAnsi="Times New Roman"/>
          <w:snapToGrid w:val="0"/>
        </w:rPr>
        <w:t>in a</w:t>
      </w:r>
      <w:r w:rsidRPr="00844FA9">
        <w:rPr>
          <w:rFonts w:ascii="Times New Roman" w:eastAsia="Times New Roman" w:hAnsi="Times New Roman"/>
          <w:snapToGrid w:val="0"/>
        </w:rPr>
        <w:t xml:space="preserve"> specific Penn State Commonwealth Campus baccalaureate major.  Any exception to articulate fewer than 60 credits toward PSU degree requirements must be approved by academic leadership of the P</w:t>
      </w:r>
      <w:r w:rsidR="00531214" w:rsidRPr="00844FA9">
        <w:rPr>
          <w:rFonts w:ascii="Times New Roman" w:eastAsia="Times New Roman" w:hAnsi="Times New Roman"/>
          <w:snapToGrid w:val="0"/>
        </w:rPr>
        <w:t>enn Highlands Community</w:t>
      </w:r>
      <w:r w:rsidRPr="00844FA9">
        <w:rPr>
          <w:rFonts w:ascii="Times New Roman" w:eastAsia="Times New Roman" w:hAnsi="Times New Roman"/>
          <w:snapToGrid w:val="0"/>
        </w:rPr>
        <w:t xml:space="preserve"> College and Penn State </w:t>
      </w:r>
      <w:r w:rsidR="00133FB8" w:rsidRPr="00844FA9">
        <w:rPr>
          <w:rFonts w:ascii="Times New Roman" w:eastAsia="Times New Roman" w:hAnsi="Times New Roman"/>
          <w:snapToGrid w:val="0"/>
        </w:rPr>
        <w:t>Altoona.</w:t>
      </w:r>
      <w:r w:rsidRPr="00844FA9">
        <w:rPr>
          <w:rFonts w:ascii="Times New Roman" w:eastAsia="Times New Roman" w:hAnsi="Times New Roman"/>
          <w:snapToGrid w:val="0"/>
        </w:rPr>
        <w:t xml:space="preserve"> </w:t>
      </w:r>
    </w:p>
    <w:p w14:paraId="4EAFD685" w14:textId="77777777" w:rsidR="00C371F0" w:rsidRPr="00844FA9" w:rsidRDefault="00C371F0" w:rsidP="00432FB5">
      <w:pPr>
        <w:tabs>
          <w:tab w:val="left" w:pos="1020"/>
        </w:tabs>
        <w:snapToGrid w:val="0"/>
        <w:spacing w:after="0" w:line="240" w:lineRule="auto"/>
        <w:ind w:left="648"/>
        <w:jc w:val="both"/>
        <w:rPr>
          <w:rFonts w:ascii="Times New Roman" w:eastAsia="Times New Roman" w:hAnsi="Times New Roman"/>
          <w:snapToGrid w:val="0"/>
        </w:rPr>
      </w:pPr>
    </w:p>
    <w:p w14:paraId="0B2703CE" w14:textId="567C4ACE" w:rsidR="002F169F" w:rsidRPr="00844FA9" w:rsidRDefault="00C371F0" w:rsidP="0014747E">
      <w:pPr>
        <w:tabs>
          <w:tab w:val="left" w:pos="1020"/>
        </w:tabs>
        <w:snapToGrid w:val="0"/>
        <w:spacing w:after="0" w:line="240" w:lineRule="auto"/>
        <w:ind w:left="648"/>
        <w:jc w:val="both"/>
        <w:rPr>
          <w:rFonts w:ascii="Times New Roman" w:eastAsia="Times New Roman" w:hAnsi="Times New Roman"/>
          <w:iCs/>
          <w:snapToGrid w:val="0"/>
        </w:rPr>
      </w:pPr>
      <w:r w:rsidRPr="00844FA9">
        <w:rPr>
          <w:rFonts w:ascii="Times New Roman" w:eastAsia="Times New Roman" w:hAnsi="Times New Roman"/>
          <w:iCs/>
          <w:snapToGrid w:val="0"/>
        </w:rPr>
        <w:t xml:space="preserve">Program-to-program transfer guides outlining the specific course equivalencies and approved substitutions for each academic program are included in the agreement.  The guides were developed in consultation with </w:t>
      </w:r>
      <w:r w:rsidR="003F78D8" w:rsidRPr="00844FA9">
        <w:rPr>
          <w:rFonts w:ascii="Times New Roman" w:eastAsia="Times New Roman" w:hAnsi="Times New Roman"/>
          <w:iCs/>
          <w:snapToGrid w:val="0"/>
        </w:rPr>
        <w:t>Penn Highlands Community College</w:t>
      </w:r>
      <w:r w:rsidR="005C06CA" w:rsidRPr="00844FA9">
        <w:rPr>
          <w:rFonts w:ascii="Times New Roman" w:eastAsia="Times New Roman" w:hAnsi="Times New Roman"/>
          <w:iCs/>
          <w:snapToGrid w:val="0"/>
        </w:rPr>
        <w:t xml:space="preserve"> </w:t>
      </w:r>
      <w:r w:rsidRPr="00844FA9">
        <w:rPr>
          <w:rFonts w:ascii="Times New Roman" w:eastAsia="Times New Roman" w:hAnsi="Times New Roman"/>
          <w:iCs/>
          <w:snapToGrid w:val="0"/>
        </w:rPr>
        <w:t xml:space="preserve">and Penn State disciplinary faculty and are included as Addendum B.  </w:t>
      </w:r>
    </w:p>
    <w:p w14:paraId="0E0D1864" w14:textId="77777777" w:rsidR="00957D97" w:rsidRPr="00844FA9" w:rsidRDefault="00957D97" w:rsidP="0014747E">
      <w:pPr>
        <w:tabs>
          <w:tab w:val="left" w:pos="1020"/>
        </w:tabs>
        <w:snapToGrid w:val="0"/>
        <w:spacing w:after="0" w:line="240" w:lineRule="auto"/>
        <w:ind w:left="648"/>
        <w:jc w:val="both"/>
        <w:rPr>
          <w:rFonts w:ascii="Times New Roman" w:eastAsia="Times New Roman" w:hAnsi="Times New Roman"/>
          <w:iCs/>
          <w:snapToGrid w:val="0"/>
        </w:rPr>
      </w:pPr>
    </w:p>
    <w:p w14:paraId="714489FE" w14:textId="7D8E3E0A" w:rsidR="00957D97" w:rsidRPr="00844FA9" w:rsidRDefault="00957D97" w:rsidP="00957D97">
      <w:pPr>
        <w:tabs>
          <w:tab w:val="left" w:pos="1020"/>
        </w:tabs>
        <w:snapToGrid w:val="0"/>
        <w:spacing w:after="0" w:line="240" w:lineRule="auto"/>
        <w:ind w:left="648"/>
        <w:jc w:val="both"/>
        <w:rPr>
          <w:rFonts w:ascii="Times New Roman" w:eastAsia="Times New Roman" w:hAnsi="Times New Roman"/>
          <w:iCs/>
          <w:snapToGrid w:val="0"/>
        </w:rPr>
      </w:pPr>
      <w:r w:rsidRPr="00844FA9">
        <w:rPr>
          <w:rFonts w:ascii="Times New Roman" w:eastAsia="Times New Roman" w:hAnsi="Times New Roman"/>
          <w:iCs/>
          <w:snapToGrid w:val="0"/>
        </w:rPr>
        <w:t xml:space="preserve">Majors not specified in </w:t>
      </w:r>
      <w:r w:rsidR="001A1C55" w:rsidRPr="00844FA9">
        <w:rPr>
          <w:rFonts w:ascii="Times New Roman" w:eastAsia="Times New Roman" w:hAnsi="Times New Roman"/>
          <w:iCs/>
          <w:snapToGrid w:val="0"/>
        </w:rPr>
        <w:t>Addendum</w:t>
      </w:r>
      <w:r w:rsidRPr="00844FA9">
        <w:rPr>
          <w:rFonts w:ascii="Times New Roman" w:eastAsia="Times New Roman" w:hAnsi="Times New Roman"/>
          <w:iCs/>
          <w:snapToGrid w:val="0"/>
        </w:rPr>
        <w:t xml:space="preserve"> A, including those offered at other Penn State college and campuses are not covered by the terms of this agreement. Therefore, students admitted under this agreement who seek to enter a major at another Penn State college/campus, would be evaluated based on the advanced standing admissions criteria of that college and campus.   </w:t>
      </w:r>
    </w:p>
    <w:p w14:paraId="18C6106A" w14:textId="77777777" w:rsidR="00B17363" w:rsidRPr="00844FA9" w:rsidRDefault="00B17363" w:rsidP="0014747E">
      <w:pPr>
        <w:tabs>
          <w:tab w:val="left" w:pos="1020"/>
        </w:tabs>
        <w:snapToGrid w:val="0"/>
        <w:spacing w:after="0" w:line="240" w:lineRule="auto"/>
        <w:ind w:left="648"/>
        <w:jc w:val="both"/>
        <w:rPr>
          <w:rFonts w:ascii="Times New Roman" w:eastAsia="Times New Roman" w:hAnsi="Times New Roman"/>
          <w:snapToGrid w:val="0"/>
        </w:rPr>
      </w:pPr>
    </w:p>
    <w:p w14:paraId="4FEE4741" w14:textId="2737D787" w:rsidR="00B17363" w:rsidRPr="00844FA9" w:rsidRDefault="00230732" w:rsidP="0014747E">
      <w:pPr>
        <w:tabs>
          <w:tab w:val="left" w:pos="1020"/>
        </w:tabs>
        <w:snapToGrid w:val="0"/>
        <w:spacing w:after="0" w:line="240" w:lineRule="auto"/>
        <w:ind w:left="648"/>
        <w:jc w:val="both"/>
        <w:rPr>
          <w:rFonts w:ascii="Times New Roman" w:eastAsia="Times New Roman" w:hAnsi="Times New Roman"/>
          <w:iCs/>
        </w:rPr>
      </w:pPr>
      <w:r w:rsidRPr="00844FA9">
        <w:rPr>
          <w:rFonts w:ascii="Times New Roman" w:eastAsia="Times New Roman" w:hAnsi="Times New Roman"/>
          <w:b/>
          <w:iCs/>
        </w:rPr>
        <w:t xml:space="preserve">Penn State </w:t>
      </w:r>
      <w:r w:rsidR="00B17363" w:rsidRPr="00844FA9">
        <w:rPr>
          <w:rFonts w:ascii="Times New Roman" w:eastAsia="Times New Roman" w:hAnsi="Times New Roman"/>
          <w:b/>
          <w:iCs/>
        </w:rPr>
        <w:t>Evaluation of Transfer Credits</w:t>
      </w:r>
    </w:p>
    <w:p w14:paraId="055E97CC" w14:textId="77777777" w:rsidR="0014747E" w:rsidRPr="00844FA9" w:rsidRDefault="0014747E" w:rsidP="0014747E">
      <w:pPr>
        <w:pStyle w:val="ListParagraph"/>
        <w:tabs>
          <w:tab w:val="left" w:pos="1020"/>
        </w:tabs>
        <w:snapToGrid w:val="0"/>
        <w:spacing w:after="0" w:line="240" w:lineRule="auto"/>
        <w:ind w:left="1008"/>
        <w:jc w:val="both"/>
        <w:rPr>
          <w:rFonts w:ascii="Times New Roman" w:eastAsia="Times New Roman" w:hAnsi="Times New Roman"/>
          <w:iCs/>
        </w:rPr>
      </w:pPr>
    </w:p>
    <w:p w14:paraId="05B70E7D" w14:textId="54EF0349" w:rsidR="00230732" w:rsidRPr="00844FA9" w:rsidRDefault="00541097" w:rsidP="00541097">
      <w:pPr>
        <w:tabs>
          <w:tab w:val="left" w:pos="1020"/>
        </w:tabs>
        <w:snapToGrid w:val="0"/>
        <w:spacing w:after="0" w:line="240" w:lineRule="auto"/>
        <w:ind w:left="648"/>
        <w:jc w:val="both"/>
        <w:rPr>
          <w:rFonts w:ascii="Times New Roman" w:hAnsi="Times New Roman"/>
          <w:color w:val="000000"/>
        </w:rPr>
      </w:pPr>
      <w:r w:rsidRPr="00844FA9">
        <w:rPr>
          <w:rFonts w:ascii="Times New Roman" w:hAnsi="Times New Roman"/>
          <w:color w:val="000000"/>
        </w:rPr>
        <w:t>Specific course transferability and equivalency</w:t>
      </w:r>
      <w:r w:rsidR="00743C91" w:rsidRPr="00844FA9">
        <w:rPr>
          <w:rFonts w:ascii="Times New Roman" w:hAnsi="Times New Roman"/>
          <w:color w:val="000000"/>
        </w:rPr>
        <w:t xml:space="preserve">, presented in </w:t>
      </w:r>
      <w:r w:rsidR="001A1C55" w:rsidRPr="00844FA9">
        <w:rPr>
          <w:rFonts w:ascii="Times New Roman" w:hAnsi="Times New Roman"/>
          <w:color w:val="000000"/>
        </w:rPr>
        <w:t>Addendum</w:t>
      </w:r>
      <w:r w:rsidR="00743C91" w:rsidRPr="00844FA9">
        <w:rPr>
          <w:rFonts w:ascii="Times New Roman" w:hAnsi="Times New Roman"/>
          <w:color w:val="000000"/>
        </w:rPr>
        <w:t xml:space="preserve"> B were</w:t>
      </w:r>
      <w:r w:rsidRPr="00844FA9">
        <w:rPr>
          <w:rFonts w:ascii="Times New Roman" w:hAnsi="Times New Roman"/>
          <w:color w:val="000000"/>
        </w:rPr>
        <w:t xml:space="preserve"> determined </w:t>
      </w:r>
      <w:r w:rsidR="00957D97" w:rsidRPr="00844FA9">
        <w:rPr>
          <w:rFonts w:ascii="Times New Roman" w:hAnsi="Times New Roman"/>
          <w:color w:val="000000"/>
        </w:rPr>
        <w:t xml:space="preserve">by </w:t>
      </w:r>
      <w:r w:rsidR="000578D1" w:rsidRPr="00844FA9">
        <w:rPr>
          <w:rFonts w:ascii="Times New Roman" w:hAnsi="Times New Roman"/>
          <w:color w:val="000000"/>
        </w:rPr>
        <w:t>disciplinary faculty and are communicated through</w:t>
      </w:r>
      <w:r w:rsidRPr="00844FA9">
        <w:rPr>
          <w:rFonts w:ascii="Times New Roman" w:hAnsi="Times New Roman"/>
          <w:color w:val="000000"/>
        </w:rPr>
        <w:t xml:space="preserve"> transfer course tables maintained by Penn State’s Undergraduate Admissions Office in the student information system.</w:t>
      </w:r>
      <w:r w:rsidR="00E04403" w:rsidRPr="00844FA9">
        <w:rPr>
          <w:rFonts w:ascii="Times New Roman" w:hAnsi="Times New Roman"/>
          <w:color w:val="000000"/>
        </w:rPr>
        <w:t xml:space="preserve"> </w:t>
      </w:r>
      <w:r w:rsidR="00230732" w:rsidRPr="00844FA9">
        <w:rPr>
          <w:rFonts w:ascii="Times New Roman" w:hAnsi="Times New Roman"/>
          <w:color w:val="000000"/>
        </w:rPr>
        <w:t xml:space="preserve"> </w:t>
      </w:r>
    </w:p>
    <w:p w14:paraId="086F9DB7" w14:textId="77777777" w:rsidR="00541097" w:rsidRPr="00844FA9" w:rsidRDefault="00541097" w:rsidP="00781DC3">
      <w:pPr>
        <w:tabs>
          <w:tab w:val="left" w:pos="1020"/>
        </w:tabs>
        <w:snapToGrid w:val="0"/>
        <w:spacing w:after="0" w:line="240" w:lineRule="auto"/>
        <w:ind w:left="648"/>
        <w:jc w:val="both"/>
        <w:rPr>
          <w:rStyle w:val="maintext1"/>
          <w:rFonts w:ascii="Times New Roman" w:hAnsi="Times New Roman"/>
          <w:sz w:val="22"/>
          <w:szCs w:val="22"/>
        </w:rPr>
      </w:pPr>
    </w:p>
    <w:p w14:paraId="18F22096" w14:textId="5A84AE81" w:rsidR="0014747E" w:rsidRPr="00844FA9" w:rsidRDefault="003F78D8" w:rsidP="00781DC3">
      <w:pPr>
        <w:tabs>
          <w:tab w:val="left" w:pos="1020"/>
        </w:tabs>
        <w:snapToGrid w:val="0"/>
        <w:spacing w:after="0" w:line="240" w:lineRule="auto"/>
        <w:ind w:left="648"/>
        <w:jc w:val="both"/>
        <w:rPr>
          <w:rFonts w:ascii="Times New Roman" w:eastAsia="Times New Roman" w:hAnsi="Times New Roman"/>
          <w:iCs/>
        </w:rPr>
      </w:pPr>
      <w:r w:rsidRPr="00844FA9">
        <w:rPr>
          <w:rFonts w:ascii="Times New Roman" w:hAnsi="Times New Roman"/>
          <w:color w:val="000000"/>
        </w:rPr>
        <w:t>Penn Highlands Community College</w:t>
      </w:r>
      <w:r w:rsidR="00357ACF" w:rsidRPr="00844FA9">
        <w:rPr>
          <w:rFonts w:ascii="Times New Roman" w:hAnsi="Times New Roman"/>
          <w:color w:val="000000"/>
        </w:rPr>
        <w:t xml:space="preserve"> </w:t>
      </w:r>
      <w:r w:rsidR="0014747E" w:rsidRPr="00844FA9">
        <w:rPr>
          <w:rFonts w:ascii="Times New Roman" w:eastAsia="Times New Roman" w:hAnsi="Times New Roman"/>
          <w:snapToGrid w:val="0"/>
        </w:rPr>
        <w:t>courses evaluated as equivalent to Penn State courses or approved as general credit within a discipline, with grades of C</w:t>
      </w:r>
      <w:r w:rsidR="00CC5842" w:rsidRPr="00844FA9">
        <w:rPr>
          <w:rFonts w:ascii="Times New Roman" w:eastAsia="Times New Roman" w:hAnsi="Times New Roman"/>
          <w:snapToGrid w:val="0"/>
        </w:rPr>
        <w:t xml:space="preserve"> (2.0)</w:t>
      </w:r>
      <w:r w:rsidR="0014747E" w:rsidRPr="00844FA9">
        <w:rPr>
          <w:rFonts w:ascii="Times New Roman" w:eastAsia="Times New Roman" w:hAnsi="Times New Roman"/>
          <w:snapToGrid w:val="0"/>
        </w:rPr>
        <w:t xml:space="preserve"> or higher, will be added to the student’s Penn State academic transcript by the Undergraduate Admissions Office. </w:t>
      </w:r>
    </w:p>
    <w:p w14:paraId="1BD8EC2B" w14:textId="77777777" w:rsidR="0014747E" w:rsidRPr="00844FA9" w:rsidRDefault="0014747E" w:rsidP="00781DC3">
      <w:pPr>
        <w:spacing w:after="0" w:line="240" w:lineRule="auto"/>
        <w:ind w:left="1008"/>
        <w:rPr>
          <w:rFonts w:ascii="Times New Roman" w:eastAsia="Times New Roman" w:hAnsi="Times New Roman"/>
          <w:iCs/>
        </w:rPr>
      </w:pPr>
    </w:p>
    <w:p w14:paraId="56DD4328" w14:textId="5C77143F" w:rsidR="0014747E" w:rsidRPr="00844FA9" w:rsidRDefault="0014747E" w:rsidP="00781DC3">
      <w:pPr>
        <w:widowControl/>
        <w:spacing w:after="0" w:line="240" w:lineRule="auto"/>
        <w:ind w:left="648"/>
        <w:rPr>
          <w:rFonts w:ascii="Times New Roman" w:eastAsia="Times New Roman" w:hAnsi="Times New Roman"/>
          <w:snapToGrid w:val="0"/>
        </w:rPr>
      </w:pPr>
      <w:r w:rsidRPr="00844FA9">
        <w:rPr>
          <w:rFonts w:ascii="Times New Roman" w:eastAsia="Times New Roman" w:hAnsi="Times New Roman"/>
          <w:iCs/>
        </w:rPr>
        <w:t xml:space="preserve">Transferability of courses not specified in the </w:t>
      </w:r>
      <w:r w:rsidR="00A63F0B" w:rsidRPr="00844FA9">
        <w:rPr>
          <w:rFonts w:ascii="Times New Roman" w:eastAsia="Times New Roman" w:hAnsi="Times New Roman"/>
          <w:iCs/>
        </w:rPr>
        <w:t>program-to-program</w:t>
      </w:r>
      <w:r w:rsidRPr="00844FA9">
        <w:rPr>
          <w:rFonts w:ascii="Times New Roman" w:eastAsia="Times New Roman" w:hAnsi="Times New Roman"/>
          <w:iCs/>
        </w:rPr>
        <w:t xml:space="preserve"> guides will be reviewed by the Undergraduate Admissions Office on a case-by-case basis.  Syllabi are required to support all course evaluations.  </w:t>
      </w:r>
    </w:p>
    <w:p w14:paraId="016647E0" w14:textId="77777777" w:rsidR="0014747E" w:rsidRPr="00844FA9" w:rsidRDefault="0014747E" w:rsidP="00781DC3">
      <w:pPr>
        <w:spacing w:after="0" w:line="240" w:lineRule="auto"/>
        <w:ind w:left="1008"/>
        <w:rPr>
          <w:rFonts w:ascii="Times New Roman" w:eastAsia="Times New Roman" w:hAnsi="Times New Roman"/>
          <w:snapToGrid w:val="0"/>
        </w:rPr>
      </w:pPr>
    </w:p>
    <w:p w14:paraId="4BE016E5" w14:textId="1634F8D3" w:rsidR="0014747E" w:rsidRPr="00844FA9" w:rsidRDefault="0014747E" w:rsidP="00781DC3">
      <w:pPr>
        <w:tabs>
          <w:tab w:val="left" w:pos="1020"/>
        </w:tabs>
        <w:snapToGrid w:val="0"/>
        <w:spacing w:after="0" w:line="240" w:lineRule="auto"/>
        <w:ind w:left="648"/>
        <w:jc w:val="both"/>
        <w:rPr>
          <w:rFonts w:ascii="Times New Roman" w:eastAsia="Times New Roman" w:hAnsi="Times New Roman"/>
          <w:iCs/>
        </w:rPr>
      </w:pPr>
      <w:r w:rsidRPr="00844FA9">
        <w:rPr>
          <w:rFonts w:ascii="Times New Roman" w:eastAsia="Times New Roman" w:hAnsi="Times New Roman"/>
          <w:snapToGrid w:val="0"/>
        </w:rPr>
        <w:t xml:space="preserve">Courses evaluated as general requirements </w:t>
      </w:r>
      <w:r w:rsidRPr="00844FA9">
        <w:rPr>
          <w:rFonts w:ascii="Times New Roman" w:hAnsi="Times New Roman"/>
        </w:rPr>
        <w:t xml:space="preserve">were reviewed by the </w:t>
      </w:r>
      <w:r w:rsidRPr="00844FA9">
        <w:rPr>
          <w:rFonts w:ascii="Times New Roman" w:eastAsia="Times New Roman" w:hAnsi="Times New Roman"/>
          <w:iCs/>
        </w:rPr>
        <w:t>Penn State</w:t>
      </w:r>
      <w:r w:rsidR="00541097" w:rsidRPr="00844FA9">
        <w:rPr>
          <w:rFonts w:ascii="Times New Roman" w:eastAsia="Times New Roman" w:hAnsi="Times New Roman"/>
          <w:iCs/>
        </w:rPr>
        <w:t xml:space="preserve"> </w:t>
      </w:r>
      <w:r w:rsidRPr="00844FA9">
        <w:rPr>
          <w:rFonts w:ascii="Times New Roman" w:hAnsi="Times New Roman"/>
        </w:rPr>
        <w:t xml:space="preserve">faculty in the discipline of the course and in some cases, were applied as substitutions for specific degree requirements. </w:t>
      </w:r>
    </w:p>
    <w:p w14:paraId="6EDB23B6" w14:textId="77777777" w:rsidR="0014747E" w:rsidRPr="00844FA9" w:rsidRDefault="0014747E" w:rsidP="00781DC3">
      <w:pPr>
        <w:pStyle w:val="ListParagraph"/>
        <w:tabs>
          <w:tab w:val="left" w:pos="1020"/>
        </w:tabs>
        <w:snapToGrid w:val="0"/>
        <w:spacing w:after="0" w:line="240" w:lineRule="auto"/>
        <w:ind w:left="1008"/>
        <w:jc w:val="both"/>
        <w:rPr>
          <w:rFonts w:ascii="Times New Roman" w:eastAsia="Times New Roman" w:hAnsi="Times New Roman"/>
          <w:iCs/>
        </w:rPr>
      </w:pPr>
    </w:p>
    <w:p w14:paraId="67F5DE39" w14:textId="3C07BC65" w:rsidR="0014747E" w:rsidRPr="00844FA9" w:rsidRDefault="0014747E" w:rsidP="00781DC3">
      <w:pPr>
        <w:snapToGrid w:val="0"/>
        <w:spacing w:after="0" w:line="240" w:lineRule="auto"/>
        <w:ind w:left="648"/>
        <w:jc w:val="both"/>
        <w:rPr>
          <w:rFonts w:ascii="Times New Roman" w:eastAsia="Times New Roman" w:hAnsi="Times New Roman"/>
          <w:snapToGrid w:val="0"/>
        </w:rPr>
      </w:pPr>
      <w:r w:rsidRPr="00844FA9">
        <w:rPr>
          <w:rFonts w:ascii="Times New Roman" w:hAnsi="Times New Roman"/>
        </w:rPr>
        <w:t xml:space="preserve">The curriculum transfer guides, in effect at the time a student first enrolls at </w:t>
      </w:r>
      <w:r w:rsidR="003F78D8" w:rsidRPr="00844FA9">
        <w:rPr>
          <w:rFonts w:ascii="Times New Roman" w:hAnsi="Times New Roman"/>
          <w:color w:val="000000"/>
        </w:rPr>
        <w:t>Penn Highlands Community College</w:t>
      </w:r>
      <w:r w:rsidRPr="00844FA9">
        <w:rPr>
          <w:rFonts w:ascii="Times New Roman" w:hAnsi="Times New Roman"/>
        </w:rPr>
        <w:t xml:space="preserve">, will be honored by </w:t>
      </w:r>
      <w:r w:rsidRPr="00844FA9">
        <w:rPr>
          <w:rFonts w:ascii="Times New Roman" w:eastAsia="Times New Roman" w:hAnsi="Times New Roman"/>
          <w:iCs/>
        </w:rPr>
        <w:t xml:space="preserve">Penn State </w:t>
      </w:r>
      <w:r w:rsidRPr="00844FA9">
        <w:rPr>
          <w:rFonts w:ascii="Times New Roman" w:hAnsi="Times New Roman"/>
        </w:rPr>
        <w:t xml:space="preserve">if the student completes an AA or AS degree program </w:t>
      </w:r>
      <w:r w:rsidR="00DE124C" w:rsidRPr="00844FA9">
        <w:rPr>
          <w:rFonts w:ascii="Times New Roman" w:hAnsi="Times New Roman"/>
        </w:rPr>
        <w:t xml:space="preserve">named in the agreement </w:t>
      </w:r>
      <w:r w:rsidRPr="00844FA9">
        <w:rPr>
          <w:rFonts w:ascii="Times New Roman" w:hAnsi="Times New Roman"/>
        </w:rPr>
        <w:t xml:space="preserve">and successfully transfers to </w:t>
      </w:r>
      <w:r w:rsidR="00F3192B" w:rsidRPr="00844FA9">
        <w:rPr>
          <w:rFonts w:ascii="Times New Roman" w:eastAsia="Times New Roman" w:hAnsi="Times New Roman"/>
          <w:iCs/>
        </w:rPr>
        <w:t>Penn State Altoona</w:t>
      </w:r>
      <w:r w:rsidRPr="00844FA9">
        <w:rPr>
          <w:rFonts w:ascii="Times New Roman" w:hAnsi="Times New Roman"/>
        </w:rPr>
        <w:t xml:space="preserve"> within four years of their first enrollment at </w:t>
      </w:r>
      <w:r w:rsidR="003F78D8" w:rsidRPr="00844FA9">
        <w:rPr>
          <w:rFonts w:ascii="Times New Roman" w:hAnsi="Times New Roman"/>
          <w:color w:val="000000"/>
        </w:rPr>
        <w:t>Penn Highlands Community College</w:t>
      </w:r>
      <w:r w:rsidRPr="00844FA9">
        <w:rPr>
          <w:rFonts w:ascii="Times New Roman" w:hAnsi="Times New Roman"/>
        </w:rPr>
        <w:t>,</w:t>
      </w:r>
      <w:r w:rsidR="00363F62" w:rsidRPr="00844FA9">
        <w:rPr>
          <w:rFonts w:ascii="Times New Roman" w:hAnsi="Times New Roman"/>
        </w:rPr>
        <w:t xml:space="preserve"> </w:t>
      </w:r>
      <w:r w:rsidRPr="00844FA9">
        <w:rPr>
          <w:rFonts w:ascii="Times New Roman" w:hAnsi="Times New Roman"/>
        </w:rPr>
        <w:t xml:space="preserve">i.e., for </w:t>
      </w:r>
      <w:r w:rsidR="00C97DB5" w:rsidRPr="00844FA9">
        <w:rPr>
          <w:rFonts w:ascii="Times New Roman" w:hAnsi="Times New Roman"/>
        </w:rPr>
        <w:t>students admitted in fall 20</w:t>
      </w:r>
      <w:r w:rsidR="00A238AA" w:rsidRPr="00844FA9">
        <w:rPr>
          <w:rFonts w:ascii="Times New Roman" w:hAnsi="Times New Roman"/>
        </w:rPr>
        <w:t>2</w:t>
      </w:r>
      <w:r w:rsidR="00506A50" w:rsidRPr="00844FA9">
        <w:rPr>
          <w:rFonts w:ascii="Times New Roman" w:hAnsi="Times New Roman"/>
        </w:rPr>
        <w:t>4</w:t>
      </w:r>
      <w:r w:rsidR="00A238AA" w:rsidRPr="00844FA9">
        <w:rPr>
          <w:rFonts w:ascii="Times New Roman" w:hAnsi="Times New Roman"/>
        </w:rPr>
        <w:t xml:space="preserve"> </w:t>
      </w:r>
      <w:r w:rsidRPr="00844FA9">
        <w:rPr>
          <w:rFonts w:ascii="Times New Roman" w:hAnsi="Times New Roman"/>
        </w:rPr>
        <w:t xml:space="preserve">the agreement will be honored until </w:t>
      </w:r>
      <w:r w:rsidR="00C97DB5" w:rsidRPr="00844FA9">
        <w:rPr>
          <w:rFonts w:ascii="Times New Roman" w:hAnsi="Times New Roman"/>
        </w:rPr>
        <w:t>spring 20</w:t>
      </w:r>
      <w:r w:rsidR="00A238AA" w:rsidRPr="00844FA9">
        <w:rPr>
          <w:rFonts w:ascii="Times New Roman" w:hAnsi="Times New Roman"/>
        </w:rPr>
        <w:t>2</w:t>
      </w:r>
      <w:r w:rsidR="00506A50" w:rsidRPr="00844FA9">
        <w:rPr>
          <w:rFonts w:ascii="Times New Roman" w:hAnsi="Times New Roman"/>
        </w:rPr>
        <w:t>8</w:t>
      </w:r>
      <w:r w:rsidRPr="00844FA9">
        <w:rPr>
          <w:rFonts w:ascii="Times New Roman" w:hAnsi="Times New Roman"/>
        </w:rPr>
        <w:t>.</w:t>
      </w:r>
    </w:p>
    <w:p w14:paraId="5E5B1A21" w14:textId="77777777" w:rsidR="0014747E" w:rsidRPr="00844FA9" w:rsidRDefault="0014747E" w:rsidP="00781DC3">
      <w:pPr>
        <w:spacing w:after="0" w:line="240" w:lineRule="auto"/>
        <w:ind w:left="720"/>
        <w:jc w:val="both"/>
        <w:rPr>
          <w:rFonts w:ascii="Times New Roman" w:eastAsia="Times New Roman" w:hAnsi="Times New Roman"/>
          <w:snapToGrid w:val="0"/>
        </w:rPr>
      </w:pPr>
    </w:p>
    <w:p w14:paraId="680653A1" w14:textId="77777777" w:rsidR="0014747E" w:rsidRPr="00844FA9" w:rsidRDefault="0014747E" w:rsidP="00781DC3">
      <w:pPr>
        <w:snapToGrid w:val="0"/>
        <w:spacing w:after="0" w:line="240" w:lineRule="auto"/>
        <w:ind w:left="648"/>
        <w:jc w:val="both"/>
        <w:rPr>
          <w:rFonts w:ascii="Times New Roman" w:eastAsia="Times New Roman" w:hAnsi="Times New Roman"/>
          <w:snapToGrid w:val="0"/>
        </w:rPr>
      </w:pPr>
      <w:r w:rsidRPr="00844FA9">
        <w:rPr>
          <w:rFonts w:ascii="Times New Roman" w:eastAsia="Times New Roman" w:hAnsi="Times New Roman"/>
          <w:snapToGrid w:val="0"/>
        </w:rPr>
        <w:t xml:space="preserve">Courses/credits earned through Advanced Placement (AP), College-Level Examination Program (CLEP), or other testing programs will be evaluated according to Penn State’s established criteria. </w:t>
      </w:r>
    </w:p>
    <w:p w14:paraId="55C33A0D" w14:textId="77777777" w:rsidR="0014747E" w:rsidRPr="00844FA9" w:rsidRDefault="0014747E" w:rsidP="00781DC3">
      <w:pPr>
        <w:spacing w:after="0" w:line="240" w:lineRule="auto"/>
        <w:ind w:left="720"/>
        <w:jc w:val="both"/>
        <w:rPr>
          <w:rFonts w:ascii="Times New Roman" w:eastAsia="Times New Roman" w:hAnsi="Times New Roman"/>
          <w:snapToGrid w:val="0"/>
        </w:rPr>
      </w:pPr>
    </w:p>
    <w:p w14:paraId="3D96FA83" w14:textId="7C6C1AB8" w:rsidR="006B2A46" w:rsidRDefault="0014747E" w:rsidP="00781DC3">
      <w:pPr>
        <w:snapToGrid w:val="0"/>
        <w:spacing w:after="0" w:line="240" w:lineRule="auto"/>
        <w:ind w:left="648"/>
        <w:jc w:val="both"/>
        <w:rPr>
          <w:rFonts w:ascii="Times New Roman" w:eastAsia="Times New Roman" w:hAnsi="Times New Roman"/>
          <w:snapToGrid w:val="0"/>
        </w:rPr>
      </w:pPr>
      <w:r w:rsidRPr="00844FA9">
        <w:rPr>
          <w:rFonts w:ascii="Times New Roman" w:eastAsia="Times New Roman" w:hAnsi="Times New Roman"/>
          <w:snapToGrid w:val="0"/>
        </w:rPr>
        <w:t xml:space="preserve">Credit evaluation for prior learning activity, for example military education experience and credit by portfolio will be assessed according to Penn State policy and through the process established by </w:t>
      </w:r>
      <w:r w:rsidR="00F3192B" w:rsidRPr="00844FA9">
        <w:rPr>
          <w:rFonts w:ascii="Times New Roman" w:eastAsia="Times New Roman" w:hAnsi="Times New Roman"/>
          <w:snapToGrid w:val="0"/>
        </w:rPr>
        <w:t>Penn State Altoona</w:t>
      </w:r>
      <w:r w:rsidR="002F034D" w:rsidRPr="00844FA9">
        <w:rPr>
          <w:rFonts w:ascii="Times New Roman" w:eastAsia="Times New Roman" w:hAnsi="Times New Roman"/>
          <w:snapToGrid w:val="0"/>
        </w:rPr>
        <w:t>.</w:t>
      </w:r>
      <w:r w:rsidR="00F85569" w:rsidRPr="00844FA9">
        <w:rPr>
          <w:rFonts w:ascii="Times New Roman" w:eastAsia="Times New Roman" w:hAnsi="Times New Roman"/>
          <w:snapToGrid w:val="0"/>
        </w:rPr>
        <w:t xml:space="preserve"> </w:t>
      </w:r>
    </w:p>
    <w:p w14:paraId="704FFC40" w14:textId="77777777" w:rsidR="00EA5B7A" w:rsidRPr="00844FA9" w:rsidRDefault="00EA5B7A" w:rsidP="00781DC3">
      <w:pPr>
        <w:snapToGrid w:val="0"/>
        <w:spacing w:after="0" w:line="240" w:lineRule="auto"/>
        <w:ind w:left="648"/>
        <w:jc w:val="both"/>
        <w:rPr>
          <w:rFonts w:ascii="Times New Roman" w:eastAsia="Times New Roman" w:hAnsi="Times New Roman"/>
          <w:snapToGrid w:val="0"/>
        </w:rPr>
      </w:pPr>
    </w:p>
    <w:p w14:paraId="1BD4A6D1" w14:textId="705DF8E2" w:rsidR="002A3B25" w:rsidRPr="00844FA9" w:rsidRDefault="000C2437" w:rsidP="00385FC8">
      <w:pPr>
        <w:tabs>
          <w:tab w:val="num" w:pos="2160"/>
        </w:tabs>
        <w:snapToGrid w:val="0"/>
        <w:spacing w:after="0" w:line="240" w:lineRule="auto"/>
        <w:jc w:val="both"/>
        <w:rPr>
          <w:rFonts w:ascii="Times New Roman" w:eastAsia="Times New Roman" w:hAnsi="Times New Roman"/>
          <w:b/>
          <w:snapToGrid w:val="0"/>
        </w:rPr>
      </w:pPr>
      <w:r w:rsidRPr="00844FA9">
        <w:rPr>
          <w:rFonts w:ascii="Times New Roman" w:eastAsia="Times New Roman" w:hAnsi="Times New Roman"/>
          <w:b/>
          <w:snapToGrid w:val="0"/>
        </w:rPr>
        <w:lastRenderedPageBreak/>
        <w:t xml:space="preserve">C.  </w:t>
      </w:r>
      <w:r w:rsidR="0025187E" w:rsidRPr="00844FA9">
        <w:rPr>
          <w:rFonts w:ascii="Times New Roman" w:eastAsia="Times New Roman" w:hAnsi="Times New Roman"/>
          <w:b/>
          <w:snapToGrid w:val="0"/>
        </w:rPr>
        <w:t xml:space="preserve">Cost of Attendance, </w:t>
      </w:r>
      <w:r w:rsidR="002A3B25" w:rsidRPr="00844FA9">
        <w:rPr>
          <w:rFonts w:ascii="Times New Roman" w:eastAsia="Times New Roman" w:hAnsi="Times New Roman"/>
          <w:b/>
          <w:snapToGrid w:val="0"/>
        </w:rPr>
        <w:t>Student Aid and Scholarship</w:t>
      </w:r>
      <w:r w:rsidR="001A6318" w:rsidRPr="00844FA9">
        <w:rPr>
          <w:rFonts w:ascii="Times New Roman" w:eastAsia="Times New Roman" w:hAnsi="Times New Roman"/>
          <w:b/>
          <w:snapToGrid w:val="0"/>
        </w:rPr>
        <w:t xml:space="preserve"> </w:t>
      </w:r>
      <w:r w:rsidR="00771C1A" w:rsidRPr="00844FA9">
        <w:rPr>
          <w:rFonts w:ascii="Times New Roman" w:eastAsia="Times New Roman" w:hAnsi="Times New Roman"/>
          <w:b/>
          <w:snapToGrid w:val="0"/>
        </w:rPr>
        <w:t>Eligibility</w:t>
      </w:r>
    </w:p>
    <w:p w14:paraId="29CAD180" w14:textId="77777777" w:rsidR="001A736C" w:rsidRPr="00844FA9" w:rsidRDefault="001A736C" w:rsidP="00385FC8">
      <w:pPr>
        <w:tabs>
          <w:tab w:val="num" w:pos="2160"/>
        </w:tabs>
        <w:snapToGrid w:val="0"/>
        <w:spacing w:after="0" w:line="240" w:lineRule="auto"/>
        <w:jc w:val="both"/>
        <w:rPr>
          <w:rFonts w:ascii="Times New Roman" w:eastAsia="Times New Roman" w:hAnsi="Times New Roman"/>
          <w:b/>
          <w:snapToGrid w:val="0"/>
        </w:rPr>
      </w:pPr>
    </w:p>
    <w:p w14:paraId="49F7F170" w14:textId="25AE851F" w:rsidR="00E848AC" w:rsidRPr="00844FA9" w:rsidRDefault="00E848AC" w:rsidP="009F6803">
      <w:pPr>
        <w:widowControl/>
        <w:spacing w:line="240" w:lineRule="auto"/>
        <w:ind w:left="720"/>
        <w:jc w:val="both"/>
        <w:rPr>
          <w:rFonts w:ascii="Times New Roman" w:hAnsi="Times New Roman"/>
          <w:kern w:val="2"/>
          <w14:ligatures w14:val="standardContextual"/>
        </w:rPr>
      </w:pPr>
      <w:r w:rsidRPr="00844FA9">
        <w:rPr>
          <w:rFonts w:ascii="Times New Roman" w:hAnsi="Times New Roman"/>
          <w:kern w:val="2"/>
          <w14:ligatures w14:val="standardContextual"/>
        </w:rPr>
        <w:t xml:space="preserve">Penn State participates in all the major federal and state student aid programs. Scholarships are awarded based on merit and/or financial need as defined by the specific scholarship program.  Students who submit a Free Application for Federal Student Aid (FAFSA) to Penn State are considered for scholarships awarded by </w:t>
      </w:r>
      <w:r w:rsidR="00E64C43" w:rsidRPr="00844FA9">
        <w:rPr>
          <w:rFonts w:ascii="Times New Roman" w:hAnsi="Times New Roman"/>
          <w:kern w:val="2"/>
          <w14:ligatures w14:val="standardContextual"/>
        </w:rPr>
        <w:t xml:space="preserve">various </w:t>
      </w:r>
      <w:r w:rsidR="001C4C47" w:rsidRPr="00844FA9">
        <w:rPr>
          <w:rFonts w:ascii="Times New Roman" w:hAnsi="Times New Roman"/>
          <w:kern w:val="2"/>
          <w14:ligatures w14:val="standardContextual"/>
        </w:rPr>
        <w:t xml:space="preserve">University awarding units. </w:t>
      </w:r>
    </w:p>
    <w:p w14:paraId="47F64243" w14:textId="01A4A915" w:rsidR="00E848AC" w:rsidRPr="00844FA9" w:rsidRDefault="00E848AC" w:rsidP="009F6803">
      <w:pPr>
        <w:widowControl/>
        <w:spacing w:line="240" w:lineRule="auto"/>
        <w:ind w:left="720"/>
        <w:jc w:val="both"/>
        <w:rPr>
          <w:rFonts w:ascii="Times New Roman" w:hAnsi="Times New Roman"/>
          <w:kern w:val="2"/>
          <w14:ligatures w14:val="standardContextual"/>
        </w:rPr>
      </w:pPr>
      <w:r w:rsidRPr="00844FA9">
        <w:rPr>
          <w:rFonts w:ascii="Times New Roman" w:hAnsi="Times New Roman"/>
          <w:kern w:val="2"/>
          <w14:ligatures w14:val="standardContextual"/>
        </w:rPr>
        <w:t xml:space="preserve">PA Community College students who transfer to a Penn State Commonwealth Campus will earn </w:t>
      </w:r>
      <w:r w:rsidR="008B10A9" w:rsidRPr="00844FA9">
        <w:rPr>
          <w:rFonts w:ascii="Times New Roman" w:hAnsi="Times New Roman"/>
          <w:kern w:val="2"/>
          <w14:ligatures w14:val="standardContextual"/>
        </w:rPr>
        <w:t xml:space="preserve">a </w:t>
      </w:r>
      <w:r w:rsidRPr="00844FA9">
        <w:rPr>
          <w:rFonts w:ascii="Times New Roman" w:hAnsi="Times New Roman"/>
          <w:kern w:val="2"/>
          <w14:ligatures w14:val="standardContextual"/>
        </w:rPr>
        <w:t xml:space="preserve">Penn State degree at considerable savings, paying $5,000 to $8,000 less (depending on the campus) in annual, full-time, upper division tuition as compared to Penn State’s University Park campus.   </w:t>
      </w:r>
    </w:p>
    <w:p w14:paraId="4D58D663" w14:textId="6021EF7C" w:rsidR="00E848AC" w:rsidRPr="00844FA9" w:rsidRDefault="00E848AC" w:rsidP="009F6803">
      <w:pPr>
        <w:widowControl/>
        <w:spacing w:line="240" w:lineRule="auto"/>
        <w:ind w:left="720"/>
        <w:jc w:val="both"/>
        <w:rPr>
          <w:rFonts w:ascii="Times New Roman" w:hAnsi="Times New Roman"/>
          <w:kern w:val="2"/>
          <w14:ligatures w14:val="standardContextual"/>
        </w:rPr>
      </w:pPr>
      <w:r w:rsidRPr="00844FA9">
        <w:rPr>
          <w:rFonts w:ascii="Times New Roman" w:hAnsi="Times New Roman"/>
          <w:kern w:val="2"/>
          <w14:ligatures w14:val="standardContextual"/>
        </w:rPr>
        <w:t xml:space="preserve">Penn State will participate in the RaiseME Transfer Scholarship initiative and will provide grants up to a maximum of $7,000 to PA Community College students </w:t>
      </w:r>
      <w:r w:rsidR="00771C1A" w:rsidRPr="00844FA9">
        <w:rPr>
          <w:rFonts w:ascii="Times New Roman" w:hAnsi="Times New Roman"/>
          <w:kern w:val="2"/>
          <w14:ligatures w14:val="standardContextual"/>
        </w:rPr>
        <w:t xml:space="preserve">upon transfer </w:t>
      </w:r>
      <w:r w:rsidRPr="00844FA9">
        <w:rPr>
          <w:rFonts w:ascii="Times New Roman" w:hAnsi="Times New Roman"/>
          <w:kern w:val="2"/>
          <w14:ligatures w14:val="standardContextual"/>
        </w:rPr>
        <w:t xml:space="preserve">who meet the following eligibility requirements:  </w:t>
      </w:r>
    </w:p>
    <w:p w14:paraId="642569D5" w14:textId="77777777" w:rsidR="00E848AC" w:rsidRPr="00844FA9" w:rsidRDefault="00E848AC" w:rsidP="003E10C1">
      <w:pPr>
        <w:widowControl/>
        <w:numPr>
          <w:ilvl w:val="0"/>
          <w:numId w:val="23"/>
        </w:numPr>
        <w:tabs>
          <w:tab w:val="clear" w:pos="1440"/>
          <w:tab w:val="num" w:pos="2880"/>
        </w:tabs>
        <w:spacing w:after="120" w:line="240" w:lineRule="auto"/>
        <w:jc w:val="both"/>
        <w:rPr>
          <w:rFonts w:ascii="Times New Roman" w:hAnsi="Times New Roman"/>
          <w:kern w:val="2"/>
          <w14:ligatures w14:val="standardContextual"/>
        </w:rPr>
      </w:pPr>
      <w:r w:rsidRPr="00844FA9">
        <w:rPr>
          <w:rFonts w:ascii="Times New Roman" w:hAnsi="Times New Roman"/>
          <w:kern w:val="2"/>
          <w14:ligatures w14:val="standardContextual"/>
        </w:rPr>
        <w:t>Follow Penn State Commonwealth campuses at </w:t>
      </w:r>
      <w:hyperlink r:id="rId11" w:history="1">
        <w:r w:rsidRPr="00844FA9">
          <w:rPr>
            <w:rFonts w:ascii="Times New Roman" w:hAnsi="Times New Roman"/>
            <w:color w:val="0563C1"/>
            <w:kern w:val="2"/>
            <w:u w:val="single"/>
            <w14:ligatures w14:val="standardContextual"/>
          </w:rPr>
          <w:t>RaiseMe</w:t>
        </w:r>
      </w:hyperlink>
      <w:r w:rsidRPr="00844FA9">
        <w:rPr>
          <w:rFonts w:ascii="Times New Roman" w:hAnsi="Times New Roman"/>
          <w:kern w:val="2"/>
          <w14:ligatures w14:val="standardContextual"/>
        </w:rPr>
        <w:t>,</w:t>
      </w:r>
    </w:p>
    <w:p w14:paraId="0A59F05E" w14:textId="77777777" w:rsidR="00E848AC" w:rsidRPr="00844FA9" w:rsidRDefault="00E848AC" w:rsidP="003E10C1">
      <w:pPr>
        <w:widowControl/>
        <w:numPr>
          <w:ilvl w:val="0"/>
          <w:numId w:val="23"/>
        </w:numPr>
        <w:tabs>
          <w:tab w:val="clear" w:pos="1440"/>
          <w:tab w:val="num" w:pos="2160"/>
        </w:tabs>
        <w:spacing w:after="120" w:line="240" w:lineRule="auto"/>
        <w:jc w:val="both"/>
        <w:rPr>
          <w:rFonts w:ascii="Times New Roman" w:hAnsi="Times New Roman"/>
          <w:kern w:val="2"/>
          <w14:ligatures w14:val="standardContextual"/>
        </w:rPr>
      </w:pPr>
      <w:r w:rsidRPr="00844FA9">
        <w:rPr>
          <w:rFonts w:ascii="Times New Roman" w:hAnsi="Times New Roman"/>
          <w:kern w:val="2"/>
          <w14:ligatures w14:val="standardContextual"/>
        </w:rPr>
        <w:t>Enroll and earn micro-scholarships during enrollment at a PA Community College,</w:t>
      </w:r>
    </w:p>
    <w:p w14:paraId="3766ED69" w14:textId="77777777" w:rsidR="00E848AC" w:rsidRPr="00844FA9" w:rsidRDefault="00E848AC" w:rsidP="003E10C1">
      <w:pPr>
        <w:widowControl/>
        <w:numPr>
          <w:ilvl w:val="0"/>
          <w:numId w:val="23"/>
        </w:numPr>
        <w:tabs>
          <w:tab w:val="clear" w:pos="1440"/>
          <w:tab w:val="num" w:pos="2160"/>
        </w:tabs>
        <w:spacing w:after="120" w:line="240" w:lineRule="auto"/>
        <w:jc w:val="both"/>
        <w:rPr>
          <w:rFonts w:ascii="Times New Roman" w:hAnsi="Times New Roman"/>
          <w:kern w:val="2"/>
          <w14:ligatures w14:val="standardContextual"/>
        </w:rPr>
      </w:pPr>
      <w:r w:rsidRPr="00844FA9">
        <w:rPr>
          <w:rFonts w:ascii="Times New Roman" w:hAnsi="Times New Roman"/>
          <w:kern w:val="2"/>
          <w14:ligatures w14:val="standardContextual"/>
        </w:rPr>
        <w:t>Be a U.S. Citizen or Permanent Resident,</w:t>
      </w:r>
    </w:p>
    <w:p w14:paraId="02AEB5E2" w14:textId="77777777" w:rsidR="00E848AC" w:rsidRPr="00844FA9" w:rsidRDefault="00E848AC" w:rsidP="003E10C1">
      <w:pPr>
        <w:widowControl/>
        <w:numPr>
          <w:ilvl w:val="0"/>
          <w:numId w:val="23"/>
        </w:numPr>
        <w:tabs>
          <w:tab w:val="clear" w:pos="1440"/>
          <w:tab w:val="num" w:pos="2160"/>
        </w:tabs>
        <w:spacing w:after="120" w:line="240" w:lineRule="auto"/>
        <w:jc w:val="both"/>
        <w:rPr>
          <w:rFonts w:ascii="Times New Roman" w:hAnsi="Times New Roman"/>
          <w:kern w:val="2"/>
          <w14:ligatures w14:val="standardContextual"/>
        </w:rPr>
      </w:pPr>
      <w:r w:rsidRPr="00844FA9">
        <w:rPr>
          <w:rFonts w:ascii="Times New Roman" w:hAnsi="Times New Roman"/>
          <w:kern w:val="2"/>
          <w14:ligatures w14:val="standardContextual"/>
        </w:rPr>
        <w:t xml:space="preserve">Maintain a minimum cumulative grade-point average of 2.8; and, </w:t>
      </w:r>
    </w:p>
    <w:p w14:paraId="03843F53" w14:textId="77777777" w:rsidR="00E848AC" w:rsidRPr="00844FA9" w:rsidRDefault="00E848AC" w:rsidP="003E10C1">
      <w:pPr>
        <w:widowControl/>
        <w:numPr>
          <w:ilvl w:val="0"/>
          <w:numId w:val="23"/>
        </w:numPr>
        <w:tabs>
          <w:tab w:val="clear" w:pos="1440"/>
          <w:tab w:val="num" w:pos="2880"/>
        </w:tabs>
        <w:spacing w:after="120" w:line="240" w:lineRule="auto"/>
        <w:jc w:val="both"/>
        <w:rPr>
          <w:rFonts w:ascii="Times New Roman" w:hAnsi="Times New Roman"/>
          <w:kern w:val="2"/>
          <w14:ligatures w14:val="standardContextual"/>
        </w:rPr>
      </w:pPr>
      <w:r w:rsidRPr="00844FA9">
        <w:rPr>
          <w:rFonts w:ascii="Times New Roman" w:hAnsi="Times New Roman"/>
          <w:kern w:val="2"/>
          <w14:ligatures w14:val="standardContextual"/>
        </w:rPr>
        <w:t>File the Free Application for Federal Student Aid (FAFSA) annually.</w:t>
      </w:r>
    </w:p>
    <w:p w14:paraId="6297D09F" w14:textId="44394853" w:rsidR="00037186" w:rsidRPr="00EA5B7A" w:rsidRDefault="00E848AC" w:rsidP="00EA5B7A">
      <w:pPr>
        <w:widowControl/>
        <w:spacing w:after="120" w:line="240" w:lineRule="auto"/>
        <w:ind w:left="1440"/>
        <w:jc w:val="both"/>
        <w:rPr>
          <w:rFonts w:ascii="Times New Roman" w:hAnsi="Times New Roman"/>
          <w:b/>
          <w:bCs/>
          <w:kern w:val="2"/>
          <w14:ligatures w14:val="standardContextual"/>
        </w:rPr>
      </w:pPr>
      <w:r w:rsidRPr="00844FA9">
        <w:rPr>
          <w:rFonts w:ascii="Times New Roman" w:hAnsi="Times New Roman"/>
          <w:kern w:val="2"/>
          <w14:ligatures w14:val="standardContextual"/>
        </w:rPr>
        <w:t>PA Community Colleges will support and promote the RaiseMe Transfer initiative on their campuses.</w:t>
      </w:r>
    </w:p>
    <w:p w14:paraId="676221B4" w14:textId="796300CB" w:rsidR="00385FC8" w:rsidRPr="00844FA9" w:rsidRDefault="006B34F3" w:rsidP="00385FC8">
      <w:pPr>
        <w:tabs>
          <w:tab w:val="num" w:pos="2160"/>
        </w:tabs>
        <w:snapToGrid w:val="0"/>
        <w:spacing w:after="0" w:line="240" w:lineRule="auto"/>
        <w:jc w:val="both"/>
        <w:rPr>
          <w:rFonts w:ascii="Times New Roman" w:eastAsia="Times New Roman" w:hAnsi="Times New Roman"/>
          <w:snapToGrid w:val="0"/>
        </w:rPr>
      </w:pPr>
      <w:r w:rsidRPr="00844FA9">
        <w:rPr>
          <w:rFonts w:ascii="Times New Roman" w:eastAsia="Times New Roman" w:hAnsi="Times New Roman"/>
          <w:b/>
          <w:snapToGrid w:val="0"/>
        </w:rPr>
        <w:t xml:space="preserve">D.  </w:t>
      </w:r>
      <w:r w:rsidR="00837109" w:rsidRPr="00844FA9">
        <w:rPr>
          <w:rFonts w:ascii="Times New Roman" w:eastAsia="Times New Roman" w:hAnsi="Times New Roman"/>
          <w:b/>
          <w:snapToGrid w:val="0"/>
        </w:rPr>
        <w:t>Academic Advising</w:t>
      </w:r>
      <w:r w:rsidR="00385FC8" w:rsidRPr="00844FA9">
        <w:rPr>
          <w:rFonts w:ascii="Times New Roman" w:eastAsia="Times New Roman" w:hAnsi="Times New Roman"/>
          <w:snapToGrid w:val="0"/>
        </w:rPr>
        <w:t xml:space="preserve"> </w:t>
      </w:r>
      <w:r w:rsidR="00385FC8" w:rsidRPr="00844FA9">
        <w:rPr>
          <w:rFonts w:ascii="Times New Roman" w:eastAsia="Times New Roman" w:hAnsi="Times New Roman"/>
          <w:b/>
          <w:snapToGrid w:val="0"/>
        </w:rPr>
        <w:t>and Transition</w:t>
      </w:r>
    </w:p>
    <w:p w14:paraId="3AB3E86F" w14:textId="77777777" w:rsidR="00385FC8" w:rsidRPr="00844FA9" w:rsidRDefault="00385FC8" w:rsidP="00385FC8">
      <w:pPr>
        <w:tabs>
          <w:tab w:val="num" w:pos="2160"/>
        </w:tabs>
        <w:snapToGrid w:val="0"/>
        <w:spacing w:after="0" w:line="240" w:lineRule="auto"/>
        <w:jc w:val="both"/>
        <w:rPr>
          <w:rFonts w:ascii="Times New Roman" w:eastAsia="Times New Roman" w:hAnsi="Times New Roman"/>
          <w:snapToGrid w:val="0"/>
        </w:rPr>
      </w:pPr>
    </w:p>
    <w:p w14:paraId="0BEB9A75" w14:textId="44642815" w:rsidR="00843B35" w:rsidRPr="00844FA9" w:rsidRDefault="003F78D8" w:rsidP="00843B35">
      <w:pPr>
        <w:snapToGrid w:val="0"/>
        <w:spacing w:after="0" w:line="240" w:lineRule="auto"/>
        <w:ind w:left="432"/>
        <w:rPr>
          <w:rFonts w:ascii="Times New Roman" w:eastAsia="Times New Roman" w:hAnsi="Times New Roman"/>
          <w:snapToGrid w:val="0"/>
        </w:rPr>
      </w:pPr>
      <w:r w:rsidRPr="00844FA9">
        <w:rPr>
          <w:rFonts w:ascii="Times New Roman" w:eastAsia="Times New Roman" w:hAnsi="Times New Roman"/>
          <w:snapToGrid w:val="0"/>
        </w:rPr>
        <w:t>Penn Highlands Community College</w:t>
      </w:r>
      <w:r w:rsidR="002F034D" w:rsidRPr="00844FA9">
        <w:rPr>
          <w:rFonts w:ascii="Times New Roman" w:eastAsia="Times New Roman" w:hAnsi="Times New Roman"/>
          <w:snapToGrid w:val="0"/>
        </w:rPr>
        <w:t xml:space="preserve"> </w:t>
      </w:r>
      <w:r w:rsidR="00843B35" w:rsidRPr="00844FA9">
        <w:rPr>
          <w:rFonts w:ascii="Times New Roman" w:eastAsia="Times New Roman" w:hAnsi="Times New Roman"/>
          <w:snapToGrid w:val="0"/>
        </w:rPr>
        <w:t xml:space="preserve">and Penn State </w:t>
      </w:r>
      <w:r w:rsidRPr="00844FA9">
        <w:rPr>
          <w:rFonts w:ascii="Times New Roman" w:eastAsia="Times New Roman" w:hAnsi="Times New Roman"/>
          <w:snapToGrid w:val="0"/>
        </w:rPr>
        <w:t xml:space="preserve">Altoona </w:t>
      </w:r>
      <w:r w:rsidR="00843B35" w:rsidRPr="00844FA9">
        <w:rPr>
          <w:rFonts w:ascii="Times New Roman" w:eastAsia="Times New Roman" w:hAnsi="Times New Roman"/>
          <w:snapToGrid w:val="0"/>
        </w:rPr>
        <w:t>will work in partnership to develop a</w:t>
      </w:r>
      <w:r w:rsidR="00086848" w:rsidRPr="00844FA9">
        <w:rPr>
          <w:rFonts w:ascii="Times New Roman" w:eastAsia="Times New Roman" w:hAnsi="Times New Roman"/>
          <w:snapToGrid w:val="0"/>
        </w:rPr>
        <w:t xml:space="preserve">nd implement a </w:t>
      </w:r>
      <w:r w:rsidR="00843B35" w:rsidRPr="00844FA9">
        <w:rPr>
          <w:rFonts w:ascii="Times New Roman" w:eastAsia="Times New Roman" w:hAnsi="Times New Roman"/>
          <w:snapToGrid w:val="0"/>
        </w:rPr>
        <w:t xml:space="preserve">plan to strengthen </w:t>
      </w:r>
      <w:r w:rsidR="00DD36BF" w:rsidRPr="00844FA9">
        <w:rPr>
          <w:rFonts w:ascii="Times New Roman" w:eastAsia="Times New Roman" w:hAnsi="Times New Roman"/>
          <w:snapToGrid w:val="0"/>
        </w:rPr>
        <w:t xml:space="preserve">their shared roles in </w:t>
      </w:r>
      <w:r w:rsidR="00843B35" w:rsidRPr="00844FA9">
        <w:rPr>
          <w:rFonts w:ascii="Times New Roman" w:eastAsia="Times New Roman" w:hAnsi="Times New Roman"/>
          <w:snapToGrid w:val="0"/>
        </w:rPr>
        <w:t xml:space="preserve">academic advising and transition support services. </w:t>
      </w:r>
    </w:p>
    <w:p w14:paraId="6891243D" w14:textId="77777777" w:rsidR="00843B35" w:rsidRPr="00844FA9" w:rsidRDefault="00843B35" w:rsidP="00843B35">
      <w:pPr>
        <w:tabs>
          <w:tab w:val="num" w:pos="2160"/>
        </w:tabs>
        <w:snapToGrid w:val="0"/>
        <w:spacing w:after="0" w:line="240" w:lineRule="auto"/>
        <w:ind w:left="432"/>
        <w:rPr>
          <w:rFonts w:ascii="Times New Roman" w:eastAsia="Times New Roman" w:hAnsi="Times New Roman"/>
          <w:b/>
          <w:bCs/>
          <w:snapToGrid w:val="0"/>
        </w:rPr>
      </w:pPr>
    </w:p>
    <w:p w14:paraId="7F331B8C" w14:textId="70D7CBDC" w:rsidR="002C5FC7" w:rsidRPr="00844FA9" w:rsidRDefault="002C5FC7" w:rsidP="002C5FC7">
      <w:pPr>
        <w:tabs>
          <w:tab w:val="num" w:pos="2160"/>
        </w:tabs>
        <w:snapToGrid w:val="0"/>
        <w:spacing w:after="0" w:line="240" w:lineRule="auto"/>
        <w:ind w:left="432"/>
        <w:rPr>
          <w:rFonts w:ascii="Times New Roman" w:eastAsia="Times New Roman" w:hAnsi="Times New Roman"/>
          <w:snapToGrid w:val="0"/>
        </w:rPr>
      </w:pPr>
      <w:r w:rsidRPr="00844FA9">
        <w:rPr>
          <w:rFonts w:ascii="Times New Roman" w:eastAsia="Times New Roman" w:hAnsi="Times New Roman"/>
          <w:snapToGrid w:val="0"/>
        </w:rPr>
        <w:t xml:space="preserve">Penn State </w:t>
      </w:r>
      <w:r w:rsidR="003F78D8" w:rsidRPr="00844FA9">
        <w:rPr>
          <w:rFonts w:ascii="Times New Roman" w:eastAsia="Times New Roman" w:hAnsi="Times New Roman"/>
          <w:snapToGrid w:val="0"/>
        </w:rPr>
        <w:t xml:space="preserve">Altoona </w:t>
      </w:r>
      <w:r w:rsidRPr="00844FA9">
        <w:rPr>
          <w:rFonts w:ascii="Times New Roman" w:eastAsia="Times New Roman" w:hAnsi="Times New Roman"/>
          <w:snapToGrid w:val="0"/>
        </w:rPr>
        <w:t xml:space="preserve">and </w:t>
      </w:r>
      <w:r w:rsidR="003F78D8" w:rsidRPr="00844FA9">
        <w:rPr>
          <w:rFonts w:ascii="Times New Roman" w:eastAsia="Times New Roman" w:hAnsi="Times New Roman"/>
          <w:snapToGrid w:val="0"/>
        </w:rPr>
        <w:t>Penn Highlands Community College</w:t>
      </w:r>
      <w:r w:rsidR="002F034D" w:rsidRPr="00844FA9">
        <w:rPr>
          <w:rFonts w:ascii="Times New Roman" w:eastAsia="Times New Roman" w:hAnsi="Times New Roman"/>
          <w:snapToGrid w:val="0"/>
        </w:rPr>
        <w:t xml:space="preserve"> </w:t>
      </w:r>
      <w:r w:rsidRPr="00844FA9">
        <w:rPr>
          <w:rFonts w:ascii="Times New Roman" w:eastAsia="Times New Roman" w:hAnsi="Times New Roman"/>
          <w:snapToGrid w:val="0"/>
        </w:rPr>
        <w:t>will make advising materials and course equivalency information available to students via their respective websites</w:t>
      </w:r>
      <w:r w:rsidR="00FC6063" w:rsidRPr="00844FA9">
        <w:rPr>
          <w:rFonts w:ascii="Times New Roman" w:eastAsia="Times New Roman" w:hAnsi="Times New Roman"/>
          <w:snapToGrid w:val="0"/>
        </w:rPr>
        <w:t xml:space="preserve">. </w:t>
      </w:r>
    </w:p>
    <w:p w14:paraId="54473029" w14:textId="77777777" w:rsidR="00843B35" w:rsidRPr="00844FA9" w:rsidRDefault="00843B35" w:rsidP="00843B35">
      <w:pPr>
        <w:tabs>
          <w:tab w:val="num" w:pos="2160"/>
        </w:tabs>
        <w:snapToGrid w:val="0"/>
        <w:spacing w:after="0" w:line="240" w:lineRule="auto"/>
        <w:ind w:left="432"/>
        <w:rPr>
          <w:rFonts w:ascii="Times New Roman" w:eastAsia="Times New Roman" w:hAnsi="Times New Roman"/>
          <w:snapToGrid w:val="0"/>
        </w:rPr>
      </w:pPr>
    </w:p>
    <w:p w14:paraId="4A0F7F24" w14:textId="62CA927A" w:rsidR="00843B35" w:rsidRPr="00844FA9" w:rsidRDefault="00DB37FB" w:rsidP="00843B35">
      <w:pPr>
        <w:tabs>
          <w:tab w:val="num" w:pos="2160"/>
        </w:tabs>
        <w:snapToGrid w:val="0"/>
        <w:spacing w:after="0" w:line="240" w:lineRule="auto"/>
        <w:ind w:left="432"/>
        <w:rPr>
          <w:rFonts w:ascii="Times New Roman" w:eastAsia="Times New Roman" w:hAnsi="Times New Roman"/>
          <w:snapToGrid w:val="0"/>
        </w:rPr>
      </w:pPr>
      <w:r w:rsidRPr="00844FA9">
        <w:rPr>
          <w:rFonts w:ascii="Times New Roman" w:eastAsia="Times New Roman" w:hAnsi="Times New Roman"/>
          <w:snapToGrid w:val="0"/>
        </w:rPr>
        <w:t xml:space="preserve">Penn State </w:t>
      </w:r>
      <w:r w:rsidR="003F78D8" w:rsidRPr="00844FA9">
        <w:rPr>
          <w:rFonts w:ascii="Times New Roman" w:eastAsia="Times New Roman" w:hAnsi="Times New Roman"/>
          <w:snapToGrid w:val="0"/>
        </w:rPr>
        <w:t xml:space="preserve">Altoona </w:t>
      </w:r>
      <w:r w:rsidR="00843B35" w:rsidRPr="00844FA9">
        <w:rPr>
          <w:rFonts w:ascii="Times New Roman" w:eastAsia="Times New Roman" w:hAnsi="Times New Roman"/>
          <w:snapToGrid w:val="0"/>
        </w:rPr>
        <w:t xml:space="preserve">will be permitted to support the transition of students enrolled at a Community College via outreach initiatives that might include </w:t>
      </w:r>
      <w:r w:rsidR="0083063C" w:rsidRPr="00844FA9">
        <w:rPr>
          <w:rFonts w:ascii="Times New Roman" w:eastAsia="Times New Roman" w:hAnsi="Times New Roman"/>
          <w:snapToGrid w:val="0"/>
        </w:rPr>
        <w:t xml:space="preserve">scheduled </w:t>
      </w:r>
      <w:r w:rsidR="00843B35" w:rsidRPr="00844FA9">
        <w:rPr>
          <w:rFonts w:ascii="Times New Roman" w:eastAsia="Times New Roman" w:hAnsi="Times New Roman"/>
          <w:snapToGrid w:val="0"/>
        </w:rPr>
        <w:t xml:space="preserve">advising </w:t>
      </w:r>
      <w:r w:rsidR="0083063C" w:rsidRPr="00844FA9">
        <w:rPr>
          <w:rFonts w:ascii="Times New Roman" w:eastAsia="Times New Roman" w:hAnsi="Times New Roman"/>
          <w:snapToGrid w:val="0"/>
        </w:rPr>
        <w:t xml:space="preserve">visits </w:t>
      </w:r>
      <w:r w:rsidR="00843B35" w:rsidRPr="00844FA9">
        <w:rPr>
          <w:rFonts w:ascii="Times New Roman" w:eastAsia="Times New Roman" w:hAnsi="Times New Roman"/>
          <w:snapToGrid w:val="0"/>
        </w:rPr>
        <w:t xml:space="preserve">at the PA Community College or through invitation to visit </w:t>
      </w:r>
      <w:r w:rsidR="006E6BD6" w:rsidRPr="00844FA9">
        <w:rPr>
          <w:rFonts w:ascii="Times New Roman" w:eastAsia="Times New Roman" w:hAnsi="Times New Roman"/>
          <w:snapToGrid w:val="0"/>
        </w:rPr>
        <w:t>to Penn State Altoona.</w:t>
      </w:r>
    </w:p>
    <w:p w14:paraId="4F8D77A5" w14:textId="77777777" w:rsidR="00843B35" w:rsidRPr="00844FA9" w:rsidRDefault="00843B35" w:rsidP="00843B35">
      <w:pPr>
        <w:tabs>
          <w:tab w:val="num" w:pos="2160"/>
        </w:tabs>
        <w:snapToGrid w:val="0"/>
        <w:spacing w:after="0" w:line="240" w:lineRule="auto"/>
        <w:ind w:left="432"/>
        <w:rPr>
          <w:rFonts w:ascii="Times New Roman" w:eastAsia="Times New Roman" w:hAnsi="Times New Roman"/>
          <w:snapToGrid w:val="0"/>
        </w:rPr>
      </w:pPr>
    </w:p>
    <w:p w14:paraId="1A8EB808" w14:textId="29D71B59" w:rsidR="00FC6063" w:rsidRPr="00844FA9" w:rsidRDefault="00FC6063" w:rsidP="00FC6063">
      <w:pPr>
        <w:tabs>
          <w:tab w:val="num" w:pos="2160"/>
        </w:tabs>
        <w:snapToGrid w:val="0"/>
        <w:spacing w:after="0" w:line="240" w:lineRule="auto"/>
        <w:ind w:left="432"/>
        <w:rPr>
          <w:rFonts w:ascii="Times New Roman" w:eastAsia="Times New Roman" w:hAnsi="Times New Roman"/>
          <w:snapToGrid w:val="0"/>
        </w:rPr>
      </w:pPr>
      <w:r w:rsidRPr="00844FA9">
        <w:rPr>
          <w:rFonts w:ascii="Times New Roman" w:eastAsia="Times New Roman" w:hAnsi="Times New Roman"/>
          <w:snapToGrid w:val="0"/>
        </w:rPr>
        <w:t xml:space="preserve">Penn State </w:t>
      </w:r>
      <w:r w:rsidR="003F78D8" w:rsidRPr="00844FA9">
        <w:rPr>
          <w:rFonts w:ascii="Times New Roman" w:eastAsia="Times New Roman" w:hAnsi="Times New Roman"/>
          <w:snapToGrid w:val="0"/>
        </w:rPr>
        <w:t xml:space="preserve">Altoona </w:t>
      </w:r>
      <w:r w:rsidRPr="00844FA9">
        <w:rPr>
          <w:rFonts w:ascii="Times New Roman" w:eastAsia="Times New Roman" w:hAnsi="Times New Roman"/>
          <w:snapToGrid w:val="0"/>
        </w:rPr>
        <w:t xml:space="preserve">will provide a dedicated transfer counselor and offer an academic orientation to transferring students for the purpose of providing academic advising and orientation to academic and technology resources, student life and career services, and financial aid and billing information. </w:t>
      </w:r>
    </w:p>
    <w:p w14:paraId="4DADD1BE" w14:textId="77777777" w:rsidR="00FC6063" w:rsidRPr="00844FA9" w:rsidRDefault="00FC6063" w:rsidP="00506A50">
      <w:pPr>
        <w:tabs>
          <w:tab w:val="num" w:pos="2160"/>
        </w:tabs>
        <w:snapToGrid w:val="0"/>
        <w:spacing w:after="0" w:line="240" w:lineRule="auto"/>
        <w:ind w:left="432"/>
        <w:rPr>
          <w:rFonts w:ascii="Times New Roman" w:eastAsia="Times New Roman" w:hAnsi="Times New Roman"/>
          <w:snapToGrid w:val="0"/>
        </w:rPr>
      </w:pPr>
    </w:p>
    <w:p w14:paraId="593B2E78" w14:textId="1F5CE847" w:rsidR="004108F1" w:rsidRPr="00844FA9" w:rsidRDefault="00223580" w:rsidP="00730F0C">
      <w:pPr>
        <w:widowControl/>
        <w:tabs>
          <w:tab w:val="num" w:pos="2160"/>
        </w:tabs>
        <w:snapToGrid w:val="0"/>
        <w:spacing w:after="0" w:line="240" w:lineRule="auto"/>
        <w:ind w:left="432"/>
        <w:jc w:val="both"/>
        <w:rPr>
          <w:rFonts w:ascii="Times New Roman" w:eastAsia="Times New Roman" w:hAnsi="Times New Roman"/>
          <w:snapToGrid w:val="0"/>
        </w:rPr>
      </w:pPr>
      <w:r w:rsidRPr="00844FA9">
        <w:rPr>
          <w:rFonts w:ascii="Times New Roman" w:eastAsia="Times New Roman" w:hAnsi="Times New Roman"/>
          <w:snapToGrid w:val="0"/>
        </w:rPr>
        <w:t xml:space="preserve">Admissions and Advising staff from </w:t>
      </w:r>
      <w:r w:rsidR="003F78D8" w:rsidRPr="00844FA9">
        <w:rPr>
          <w:rFonts w:ascii="Times New Roman" w:eastAsia="Times New Roman" w:hAnsi="Times New Roman"/>
          <w:snapToGrid w:val="0"/>
        </w:rPr>
        <w:t>Penn Highlands Community College</w:t>
      </w:r>
      <w:r w:rsidR="00DB37FB" w:rsidRPr="00844FA9">
        <w:rPr>
          <w:rFonts w:ascii="Times New Roman" w:eastAsia="Times New Roman" w:hAnsi="Times New Roman"/>
          <w:snapToGrid w:val="0"/>
        </w:rPr>
        <w:t xml:space="preserve"> </w:t>
      </w:r>
      <w:r w:rsidRPr="00844FA9">
        <w:rPr>
          <w:rFonts w:ascii="Times New Roman" w:eastAsia="Times New Roman" w:hAnsi="Times New Roman"/>
          <w:snapToGrid w:val="0"/>
        </w:rPr>
        <w:t xml:space="preserve">and Penn State </w:t>
      </w:r>
      <w:r w:rsidR="003F78D8" w:rsidRPr="00844FA9">
        <w:rPr>
          <w:rFonts w:ascii="Times New Roman" w:eastAsia="Times New Roman" w:hAnsi="Times New Roman"/>
          <w:snapToGrid w:val="0"/>
        </w:rPr>
        <w:t xml:space="preserve">Altoona </w:t>
      </w:r>
      <w:r w:rsidRPr="00844FA9">
        <w:rPr>
          <w:rFonts w:ascii="Times New Roman" w:eastAsia="Times New Roman" w:hAnsi="Times New Roman"/>
          <w:snapToGrid w:val="0"/>
        </w:rPr>
        <w:t xml:space="preserve">will meet annually to discuss and enhance student transitions. </w:t>
      </w:r>
    </w:p>
    <w:p w14:paraId="14BED709" w14:textId="77777777" w:rsidR="004108F1" w:rsidRPr="00844FA9" w:rsidRDefault="004108F1">
      <w:pPr>
        <w:widowControl/>
        <w:spacing w:after="0" w:line="240" w:lineRule="auto"/>
        <w:rPr>
          <w:rFonts w:ascii="Times New Roman" w:eastAsia="Times New Roman" w:hAnsi="Times New Roman"/>
          <w:snapToGrid w:val="0"/>
        </w:rPr>
      </w:pPr>
      <w:r w:rsidRPr="00844FA9">
        <w:rPr>
          <w:rFonts w:ascii="Times New Roman" w:eastAsia="Times New Roman" w:hAnsi="Times New Roman"/>
          <w:snapToGrid w:val="0"/>
        </w:rPr>
        <w:br w:type="page"/>
      </w:r>
    </w:p>
    <w:p w14:paraId="7E67BFF8" w14:textId="775F0BC5" w:rsidR="008F7F11" w:rsidRPr="00844FA9" w:rsidRDefault="00372C68" w:rsidP="00837109">
      <w:pPr>
        <w:widowControl/>
        <w:spacing w:after="0" w:line="240" w:lineRule="auto"/>
        <w:rPr>
          <w:rFonts w:ascii="Times New Roman" w:eastAsia="Times New Roman" w:hAnsi="Times New Roman"/>
          <w:snapToGrid w:val="0"/>
        </w:rPr>
      </w:pPr>
      <w:r w:rsidRPr="00EA5B7A">
        <w:rPr>
          <w:rFonts w:ascii="Times New Roman" w:eastAsia="Times New Roman" w:hAnsi="Times New Roman"/>
          <w:b/>
          <w:bCs/>
          <w:snapToGrid w:val="0"/>
        </w:rPr>
        <w:lastRenderedPageBreak/>
        <w:t>E</w:t>
      </w:r>
      <w:r w:rsidRPr="00844FA9">
        <w:rPr>
          <w:rFonts w:ascii="Times New Roman" w:eastAsia="Times New Roman" w:hAnsi="Times New Roman"/>
          <w:snapToGrid w:val="0"/>
        </w:rPr>
        <w:t xml:space="preserve">.    </w:t>
      </w:r>
      <w:r w:rsidR="008F7F11" w:rsidRPr="00844FA9">
        <w:rPr>
          <w:rFonts w:ascii="Times New Roman" w:eastAsia="Times New Roman" w:hAnsi="Times New Roman"/>
          <w:b/>
          <w:snapToGrid w:val="0"/>
        </w:rPr>
        <w:t>Update/Report/Relationship</w:t>
      </w:r>
    </w:p>
    <w:p w14:paraId="6D3C8547" w14:textId="77777777" w:rsidR="008F7F11" w:rsidRPr="00844FA9" w:rsidRDefault="008F7F11" w:rsidP="008F7F11">
      <w:pPr>
        <w:widowControl/>
        <w:spacing w:after="0" w:line="240" w:lineRule="auto"/>
        <w:rPr>
          <w:rFonts w:ascii="Times New Roman" w:eastAsia="Times New Roman" w:hAnsi="Times New Roman"/>
          <w:snapToGrid w:val="0"/>
        </w:rPr>
      </w:pPr>
    </w:p>
    <w:p w14:paraId="1EF65752" w14:textId="32069013" w:rsidR="00FF5258" w:rsidRPr="00844FA9" w:rsidRDefault="00150F18" w:rsidP="00FF5258">
      <w:pPr>
        <w:widowControl/>
        <w:spacing w:after="0" w:line="240" w:lineRule="auto"/>
        <w:ind w:left="432"/>
        <w:jc w:val="both"/>
        <w:rPr>
          <w:rFonts w:ascii="Times New Roman" w:hAnsi="Times New Roman"/>
        </w:rPr>
      </w:pPr>
      <w:r w:rsidRPr="00844FA9">
        <w:rPr>
          <w:rFonts w:ascii="Times New Roman" w:eastAsia="Times New Roman" w:hAnsi="Times New Roman"/>
          <w:snapToGrid w:val="0"/>
        </w:rPr>
        <w:t xml:space="preserve">The </w:t>
      </w:r>
      <w:r w:rsidR="00B36FDF" w:rsidRPr="00844FA9">
        <w:rPr>
          <w:rFonts w:ascii="Times New Roman" w:eastAsia="Times New Roman" w:hAnsi="Times New Roman"/>
          <w:snapToGrid w:val="0"/>
        </w:rPr>
        <w:t>Pennsylvania</w:t>
      </w:r>
      <w:r w:rsidRPr="00844FA9">
        <w:rPr>
          <w:rFonts w:ascii="Times New Roman" w:eastAsia="Times New Roman" w:hAnsi="Times New Roman"/>
          <w:snapToGrid w:val="0"/>
        </w:rPr>
        <w:t xml:space="preserve"> State University </w:t>
      </w:r>
      <w:r w:rsidR="005B5D5D" w:rsidRPr="00844FA9">
        <w:rPr>
          <w:rFonts w:ascii="Times New Roman" w:eastAsia="Times New Roman" w:hAnsi="Times New Roman"/>
          <w:snapToGrid w:val="0"/>
        </w:rPr>
        <w:t xml:space="preserve">and </w:t>
      </w:r>
      <w:r w:rsidR="003F78D8" w:rsidRPr="00844FA9">
        <w:rPr>
          <w:rFonts w:ascii="Times New Roman" w:eastAsia="Times New Roman" w:hAnsi="Times New Roman"/>
        </w:rPr>
        <w:t>Penn Highlands Community College</w:t>
      </w:r>
      <w:r w:rsidR="002B5F58" w:rsidRPr="00844FA9">
        <w:rPr>
          <w:rFonts w:ascii="Times New Roman" w:eastAsia="Times New Roman" w:hAnsi="Times New Roman"/>
        </w:rPr>
        <w:t xml:space="preserve"> </w:t>
      </w:r>
      <w:r w:rsidR="005B5D5D" w:rsidRPr="00844FA9">
        <w:rPr>
          <w:rFonts w:ascii="Times New Roman" w:eastAsia="Times New Roman" w:hAnsi="Times New Roman"/>
          <w:snapToGrid w:val="0"/>
        </w:rPr>
        <w:t>agree to review the agreement and relevant transfer course equivalencies annually and will each assign an individual to serve as liaison</w:t>
      </w:r>
      <w:r w:rsidR="00700818" w:rsidRPr="00844FA9">
        <w:rPr>
          <w:rFonts w:ascii="Times New Roman" w:eastAsia="Times New Roman" w:hAnsi="Times New Roman"/>
          <w:snapToGrid w:val="0"/>
        </w:rPr>
        <w:t>s</w:t>
      </w:r>
      <w:r w:rsidR="005B5D5D" w:rsidRPr="00844FA9">
        <w:rPr>
          <w:rFonts w:ascii="Times New Roman" w:eastAsia="Times New Roman" w:hAnsi="Times New Roman"/>
          <w:snapToGrid w:val="0"/>
        </w:rPr>
        <w:t xml:space="preserve"> for the purpose of monitoring </w:t>
      </w:r>
      <w:r w:rsidR="00700818" w:rsidRPr="00844FA9">
        <w:rPr>
          <w:rFonts w:ascii="Times New Roman" w:eastAsia="Times New Roman" w:hAnsi="Times New Roman"/>
          <w:snapToGrid w:val="0"/>
        </w:rPr>
        <w:t xml:space="preserve">and updating </w:t>
      </w:r>
      <w:r w:rsidR="005B5D5D" w:rsidRPr="00844FA9">
        <w:rPr>
          <w:rFonts w:ascii="Times New Roman" w:eastAsia="Times New Roman" w:hAnsi="Times New Roman"/>
          <w:snapToGrid w:val="0"/>
        </w:rPr>
        <w:t>th</w:t>
      </w:r>
      <w:r w:rsidRPr="00844FA9">
        <w:rPr>
          <w:rFonts w:ascii="Times New Roman" w:eastAsia="Times New Roman" w:hAnsi="Times New Roman"/>
          <w:snapToGrid w:val="0"/>
        </w:rPr>
        <w:t>e</w:t>
      </w:r>
      <w:r w:rsidR="005B5D5D" w:rsidRPr="00844FA9">
        <w:rPr>
          <w:rFonts w:ascii="Times New Roman" w:eastAsia="Times New Roman" w:hAnsi="Times New Roman"/>
          <w:snapToGrid w:val="0"/>
        </w:rPr>
        <w:t xml:space="preserve"> agreement. </w:t>
      </w:r>
      <w:r w:rsidR="005B5D5D" w:rsidRPr="00844FA9">
        <w:rPr>
          <w:rFonts w:ascii="Times New Roman" w:hAnsi="Times New Roman"/>
        </w:rPr>
        <w:t xml:space="preserve">This agreement may be amended, as needed, for </w:t>
      </w:r>
      <w:r w:rsidR="002B5F58" w:rsidRPr="00844FA9">
        <w:rPr>
          <w:rFonts w:ascii="Times New Roman" w:hAnsi="Times New Roman"/>
        </w:rPr>
        <w:t>a specific</w:t>
      </w:r>
      <w:r w:rsidR="005B5D5D" w:rsidRPr="00844FA9">
        <w:rPr>
          <w:rFonts w:ascii="Times New Roman" w:hAnsi="Times New Roman"/>
        </w:rPr>
        <w:t xml:space="preserve"> course or program articulation without affecting the currency of the master agreement. </w:t>
      </w:r>
    </w:p>
    <w:p w14:paraId="4945ED2D" w14:textId="77777777" w:rsidR="000E5352" w:rsidRPr="00844FA9" w:rsidRDefault="000E5352" w:rsidP="00FF5258">
      <w:pPr>
        <w:widowControl/>
        <w:spacing w:after="0" w:line="240" w:lineRule="auto"/>
        <w:ind w:left="432"/>
        <w:jc w:val="both"/>
        <w:rPr>
          <w:rFonts w:ascii="Times New Roman" w:hAnsi="Times New Roman"/>
        </w:rPr>
      </w:pPr>
    </w:p>
    <w:p w14:paraId="3EFF949E" w14:textId="7E2CEB96" w:rsidR="000E5352" w:rsidRPr="00844FA9" w:rsidRDefault="000E5352" w:rsidP="000E5352">
      <w:pPr>
        <w:widowControl/>
        <w:spacing w:after="0" w:line="240" w:lineRule="auto"/>
        <w:ind w:left="432"/>
        <w:jc w:val="both"/>
        <w:rPr>
          <w:rFonts w:ascii="Times New Roman" w:hAnsi="Times New Roman"/>
        </w:rPr>
      </w:pPr>
      <w:r w:rsidRPr="00844FA9">
        <w:rPr>
          <w:rFonts w:ascii="Times New Roman" w:hAnsi="Times New Roman"/>
        </w:rPr>
        <w:t>As a component of this review process The Pennsylvania State University will include five years of data showing enrollment and completion by community college students at the University to be updated annually.</w:t>
      </w:r>
    </w:p>
    <w:p w14:paraId="6B80B842" w14:textId="77777777" w:rsidR="00FF5258" w:rsidRPr="00844FA9" w:rsidRDefault="00FF5258" w:rsidP="00EA5B7A">
      <w:pPr>
        <w:widowControl/>
        <w:spacing w:after="0" w:line="240" w:lineRule="auto"/>
        <w:rPr>
          <w:rFonts w:ascii="Times New Roman" w:eastAsia="Times New Roman" w:hAnsi="Times New Roman"/>
          <w:snapToGrid w:val="0"/>
        </w:rPr>
      </w:pPr>
    </w:p>
    <w:p w14:paraId="4429A327" w14:textId="4866B332" w:rsidR="0030388B" w:rsidRPr="00844FA9" w:rsidRDefault="00372C68" w:rsidP="0030388B">
      <w:pPr>
        <w:widowControl/>
        <w:spacing w:after="0" w:line="240" w:lineRule="auto"/>
        <w:ind w:left="-144"/>
        <w:rPr>
          <w:rFonts w:ascii="Times New Roman" w:eastAsia="Times New Roman" w:hAnsi="Times New Roman"/>
          <w:snapToGrid w:val="0"/>
        </w:rPr>
      </w:pPr>
      <w:r w:rsidRPr="00EA5B7A">
        <w:rPr>
          <w:rFonts w:ascii="Times New Roman" w:eastAsia="Times New Roman" w:hAnsi="Times New Roman"/>
          <w:b/>
          <w:bCs/>
          <w:snapToGrid w:val="0"/>
        </w:rPr>
        <w:t>F.</w:t>
      </w:r>
      <w:r w:rsidRPr="00844FA9">
        <w:rPr>
          <w:rFonts w:ascii="Times New Roman" w:eastAsia="Times New Roman" w:hAnsi="Times New Roman"/>
          <w:snapToGrid w:val="0"/>
        </w:rPr>
        <w:t xml:space="preserve">  </w:t>
      </w:r>
      <w:r w:rsidR="008F7F11" w:rsidRPr="00844FA9">
        <w:rPr>
          <w:rFonts w:ascii="Times New Roman" w:eastAsia="Times New Roman" w:hAnsi="Times New Roman"/>
          <w:b/>
          <w:snapToGrid w:val="0"/>
        </w:rPr>
        <w:t>Amendments and Term of Effect</w:t>
      </w:r>
      <w:r w:rsidR="0030388B" w:rsidRPr="00844FA9">
        <w:rPr>
          <w:rFonts w:ascii="Times New Roman" w:eastAsia="Times New Roman" w:hAnsi="Times New Roman"/>
          <w:snapToGrid w:val="0"/>
        </w:rPr>
        <w:t xml:space="preserve"> </w:t>
      </w:r>
    </w:p>
    <w:p w14:paraId="0C64EDA8" w14:textId="77777777" w:rsidR="0030388B" w:rsidRPr="00844FA9" w:rsidRDefault="0030388B" w:rsidP="0030388B">
      <w:pPr>
        <w:widowControl/>
        <w:spacing w:after="0" w:line="240" w:lineRule="auto"/>
        <w:ind w:left="-144"/>
        <w:rPr>
          <w:rFonts w:ascii="Times New Roman" w:eastAsia="Times New Roman" w:hAnsi="Times New Roman"/>
          <w:snapToGrid w:val="0"/>
        </w:rPr>
      </w:pPr>
    </w:p>
    <w:p w14:paraId="16FDFB62" w14:textId="10623AC6" w:rsidR="0030388B" w:rsidRPr="00844FA9" w:rsidRDefault="0030388B" w:rsidP="00FF5258">
      <w:pPr>
        <w:spacing w:line="240" w:lineRule="auto"/>
        <w:ind w:left="432"/>
        <w:rPr>
          <w:rFonts w:ascii="Times New Roman" w:hAnsi="Times New Roman"/>
          <w:w w:val="103"/>
        </w:rPr>
      </w:pPr>
      <w:r w:rsidRPr="00844FA9">
        <w:rPr>
          <w:rFonts w:ascii="Times New Roman" w:hAnsi="Times New Roman"/>
        </w:rPr>
        <w:t>This</w:t>
      </w:r>
      <w:r w:rsidRPr="00844FA9">
        <w:rPr>
          <w:rFonts w:ascii="Times New Roman" w:hAnsi="Times New Roman"/>
          <w:spacing w:val="17"/>
        </w:rPr>
        <w:t xml:space="preserve"> </w:t>
      </w:r>
      <w:r w:rsidR="00876F4F" w:rsidRPr="00844FA9">
        <w:rPr>
          <w:rFonts w:ascii="Times New Roman" w:hAnsi="Times New Roman"/>
        </w:rPr>
        <w:t>document</w:t>
      </w:r>
      <w:r w:rsidRPr="00844FA9">
        <w:rPr>
          <w:rFonts w:ascii="Times New Roman" w:hAnsi="Times New Roman"/>
          <w:spacing w:val="36"/>
        </w:rPr>
        <w:t xml:space="preserve"> </w:t>
      </w:r>
      <w:r w:rsidRPr="00844FA9">
        <w:rPr>
          <w:rFonts w:ascii="Times New Roman" w:hAnsi="Times New Roman"/>
        </w:rPr>
        <w:t>constitutes</w:t>
      </w:r>
      <w:r w:rsidRPr="00844FA9">
        <w:rPr>
          <w:rFonts w:ascii="Times New Roman" w:hAnsi="Times New Roman"/>
          <w:spacing w:val="33"/>
        </w:rPr>
        <w:t xml:space="preserve"> </w:t>
      </w:r>
      <w:r w:rsidRPr="00844FA9">
        <w:rPr>
          <w:rFonts w:ascii="Times New Roman" w:hAnsi="Times New Roman"/>
        </w:rPr>
        <w:t>the</w:t>
      </w:r>
      <w:r w:rsidRPr="00844FA9">
        <w:rPr>
          <w:rFonts w:ascii="Times New Roman" w:hAnsi="Times New Roman"/>
          <w:spacing w:val="12"/>
        </w:rPr>
        <w:t xml:space="preserve"> </w:t>
      </w:r>
      <w:r w:rsidRPr="00844FA9">
        <w:rPr>
          <w:rFonts w:ascii="Times New Roman" w:hAnsi="Times New Roman"/>
        </w:rPr>
        <w:t>entire</w:t>
      </w:r>
      <w:r w:rsidRPr="00844FA9">
        <w:rPr>
          <w:rFonts w:ascii="Times New Roman" w:hAnsi="Times New Roman"/>
          <w:spacing w:val="9"/>
        </w:rPr>
        <w:t xml:space="preserve"> </w:t>
      </w:r>
      <w:r w:rsidRPr="00844FA9">
        <w:rPr>
          <w:rFonts w:ascii="Times New Roman" w:hAnsi="Times New Roman"/>
        </w:rPr>
        <w:t>agreement</w:t>
      </w:r>
      <w:r w:rsidRPr="00844FA9">
        <w:rPr>
          <w:rFonts w:ascii="Times New Roman" w:hAnsi="Times New Roman"/>
          <w:spacing w:val="38"/>
        </w:rPr>
        <w:t xml:space="preserve"> </w:t>
      </w:r>
      <w:r w:rsidRPr="00844FA9">
        <w:rPr>
          <w:rFonts w:ascii="Times New Roman" w:hAnsi="Times New Roman"/>
        </w:rPr>
        <w:t>and</w:t>
      </w:r>
      <w:r w:rsidRPr="00844FA9">
        <w:rPr>
          <w:rFonts w:ascii="Times New Roman" w:hAnsi="Times New Roman"/>
          <w:spacing w:val="17"/>
        </w:rPr>
        <w:t xml:space="preserve"> </w:t>
      </w:r>
      <w:r w:rsidRPr="00844FA9">
        <w:rPr>
          <w:rFonts w:ascii="Times New Roman" w:hAnsi="Times New Roman"/>
        </w:rPr>
        <w:t>terms</w:t>
      </w:r>
      <w:r w:rsidRPr="00844FA9">
        <w:rPr>
          <w:rFonts w:ascii="Times New Roman" w:hAnsi="Times New Roman"/>
          <w:spacing w:val="17"/>
        </w:rPr>
        <w:t xml:space="preserve"> </w:t>
      </w:r>
      <w:r w:rsidRPr="00844FA9">
        <w:rPr>
          <w:rFonts w:ascii="Times New Roman" w:hAnsi="Times New Roman"/>
        </w:rPr>
        <w:t>of</w:t>
      </w:r>
      <w:r w:rsidRPr="00844FA9">
        <w:rPr>
          <w:rFonts w:ascii="Times New Roman" w:hAnsi="Times New Roman"/>
          <w:spacing w:val="19"/>
        </w:rPr>
        <w:t xml:space="preserve"> </w:t>
      </w:r>
      <w:r w:rsidRPr="00844FA9">
        <w:rPr>
          <w:rFonts w:ascii="Times New Roman" w:hAnsi="Times New Roman"/>
        </w:rPr>
        <w:t>understanding</w:t>
      </w:r>
      <w:r w:rsidRPr="00844FA9">
        <w:rPr>
          <w:rFonts w:ascii="Times New Roman" w:hAnsi="Times New Roman"/>
          <w:spacing w:val="50"/>
        </w:rPr>
        <w:t xml:space="preserve"> </w:t>
      </w:r>
      <w:r w:rsidRPr="00844FA9">
        <w:rPr>
          <w:rFonts w:ascii="Times New Roman" w:hAnsi="Times New Roman"/>
        </w:rPr>
        <w:t>between</w:t>
      </w:r>
      <w:r w:rsidRPr="00844FA9">
        <w:rPr>
          <w:rFonts w:ascii="Times New Roman" w:hAnsi="Times New Roman"/>
          <w:spacing w:val="27"/>
        </w:rPr>
        <w:t xml:space="preserve"> </w:t>
      </w:r>
      <w:r w:rsidR="00FE3ACE" w:rsidRPr="00844FA9">
        <w:rPr>
          <w:rFonts w:ascii="Times New Roman" w:hAnsi="Times New Roman"/>
          <w:w w:val="104"/>
        </w:rPr>
        <w:t>The Pennsylvania State University</w:t>
      </w:r>
      <w:r w:rsidRPr="00844FA9">
        <w:rPr>
          <w:rFonts w:ascii="Times New Roman" w:hAnsi="Times New Roman"/>
          <w:w w:val="104"/>
        </w:rPr>
        <w:t xml:space="preserve"> on behalf of </w:t>
      </w:r>
      <w:r w:rsidR="00F85569" w:rsidRPr="00844FA9">
        <w:rPr>
          <w:rFonts w:ascii="Times New Roman" w:hAnsi="Times New Roman"/>
          <w:w w:val="104"/>
        </w:rPr>
        <w:t xml:space="preserve">Penn State </w:t>
      </w:r>
      <w:r w:rsidR="003F78D8" w:rsidRPr="00844FA9">
        <w:rPr>
          <w:rFonts w:ascii="Times New Roman" w:hAnsi="Times New Roman"/>
          <w:w w:val="104"/>
        </w:rPr>
        <w:t xml:space="preserve">Altoona </w:t>
      </w:r>
      <w:r w:rsidRPr="00844FA9">
        <w:rPr>
          <w:rFonts w:ascii="Times New Roman" w:hAnsi="Times New Roman"/>
          <w:w w:val="104"/>
        </w:rPr>
        <w:t xml:space="preserve">and </w:t>
      </w:r>
      <w:r w:rsidR="003F78D8" w:rsidRPr="00844FA9">
        <w:rPr>
          <w:rFonts w:ascii="Times New Roman" w:eastAsia="Times New Roman" w:hAnsi="Times New Roman"/>
        </w:rPr>
        <w:t>Penn Highlands Community College</w:t>
      </w:r>
      <w:r w:rsidR="007422AE" w:rsidRPr="00844FA9">
        <w:rPr>
          <w:rFonts w:ascii="Times New Roman" w:eastAsia="Times New Roman" w:hAnsi="Times New Roman"/>
        </w:rPr>
        <w:t xml:space="preserve"> </w:t>
      </w:r>
      <w:r w:rsidR="006B2A46" w:rsidRPr="00844FA9">
        <w:rPr>
          <w:rFonts w:ascii="Times New Roman" w:hAnsi="Times New Roman"/>
          <w:w w:val="104"/>
        </w:rPr>
        <w:t>and</w:t>
      </w:r>
      <w:r w:rsidRPr="00844FA9">
        <w:rPr>
          <w:rFonts w:ascii="Times New Roman" w:hAnsi="Times New Roman"/>
          <w:spacing w:val="10"/>
        </w:rPr>
        <w:t xml:space="preserve"> </w:t>
      </w:r>
      <w:r w:rsidRPr="00844FA9">
        <w:rPr>
          <w:rFonts w:ascii="Times New Roman" w:hAnsi="Times New Roman"/>
        </w:rPr>
        <w:t>supersedes</w:t>
      </w:r>
      <w:r w:rsidRPr="00844FA9">
        <w:rPr>
          <w:rFonts w:ascii="Times New Roman" w:hAnsi="Times New Roman"/>
          <w:spacing w:val="37"/>
        </w:rPr>
        <w:t xml:space="preserve"> </w:t>
      </w:r>
      <w:r w:rsidRPr="00844FA9">
        <w:rPr>
          <w:rFonts w:ascii="Times New Roman" w:hAnsi="Times New Roman"/>
        </w:rPr>
        <w:t>any</w:t>
      </w:r>
      <w:r w:rsidRPr="00844FA9">
        <w:rPr>
          <w:rFonts w:ascii="Times New Roman" w:hAnsi="Times New Roman"/>
          <w:spacing w:val="19"/>
        </w:rPr>
        <w:t xml:space="preserve"> </w:t>
      </w:r>
      <w:r w:rsidRPr="00844FA9">
        <w:rPr>
          <w:rFonts w:ascii="Times New Roman" w:hAnsi="Times New Roman"/>
        </w:rPr>
        <w:t>other</w:t>
      </w:r>
      <w:r w:rsidRPr="00844FA9">
        <w:rPr>
          <w:rFonts w:ascii="Times New Roman" w:hAnsi="Times New Roman"/>
          <w:spacing w:val="29"/>
        </w:rPr>
        <w:t xml:space="preserve"> </w:t>
      </w:r>
      <w:r w:rsidRPr="00844FA9">
        <w:rPr>
          <w:rFonts w:ascii="Times New Roman" w:hAnsi="Times New Roman"/>
        </w:rPr>
        <w:t>prior</w:t>
      </w:r>
      <w:r w:rsidRPr="00844FA9">
        <w:rPr>
          <w:rFonts w:ascii="Times New Roman" w:hAnsi="Times New Roman"/>
          <w:spacing w:val="11"/>
        </w:rPr>
        <w:t xml:space="preserve"> </w:t>
      </w:r>
      <w:r w:rsidRPr="00844FA9">
        <w:rPr>
          <w:rFonts w:ascii="Times New Roman" w:hAnsi="Times New Roman"/>
        </w:rPr>
        <w:t>agreements</w:t>
      </w:r>
      <w:r w:rsidRPr="00844FA9">
        <w:rPr>
          <w:rFonts w:ascii="Times New Roman" w:hAnsi="Times New Roman"/>
          <w:spacing w:val="39"/>
        </w:rPr>
        <w:t xml:space="preserve"> </w:t>
      </w:r>
      <w:r w:rsidRPr="00844FA9">
        <w:rPr>
          <w:rFonts w:ascii="Times New Roman" w:hAnsi="Times New Roman"/>
        </w:rPr>
        <w:t>or</w:t>
      </w:r>
      <w:r w:rsidRPr="00844FA9">
        <w:rPr>
          <w:rFonts w:ascii="Times New Roman" w:hAnsi="Times New Roman"/>
          <w:spacing w:val="11"/>
        </w:rPr>
        <w:t xml:space="preserve"> </w:t>
      </w:r>
      <w:r w:rsidRPr="00844FA9">
        <w:rPr>
          <w:rFonts w:ascii="Times New Roman" w:hAnsi="Times New Roman"/>
        </w:rPr>
        <w:t>understandings</w:t>
      </w:r>
      <w:r w:rsidRPr="00844FA9">
        <w:rPr>
          <w:rFonts w:ascii="Times New Roman" w:hAnsi="Times New Roman"/>
          <w:spacing w:val="54"/>
        </w:rPr>
        <w:t xml:space="preserve"> </w:t>
      </w:r>
      <w:r w:rsidRPr="00844FA9">
        <w:rPr>
          <w:rFonts w:ascii="Times New Roman" w:hAnsi="Times New Roman"/>
        </w:rPr>
        <w:t>between</w:t>
      </w:r>
      <w:r w:rsidRPr="00844FA9">
        <w:rPr>
          <w:rFonts w:ascii="Times New Roman" w:hAnsi="Times New Roman"/>
          <w:spacing w:val="28"/>
        </w:rPr>
        <w:t xml:space="preserve"> </w:t>
      </w:r>
      <w:r w:rsidRPr="00844FA9">
        <w:rPr>
          <w:rFonts w:ascii="Times New Roman" w:hAnsi="Times New Roman"/>
          <w:w w:val="102"/>
        </w:rPr>
        <w:t xml:space="preserve">the </w:t>
      </w:r>
      <w:r w:rsidRPr="00844FA9">
        <w:rPr>
          <w:rFonts w:ascii="Times New Roman" w:hAnsi="Times New Roman"/>
        </w:rPr>
        <w:t>two</w:t>
      </w:r>
      <w:r w:rsidRPr="00844FA9">
        <w:rPr>
          <w:rFonts w:ascii="Times New Roman" w:hAnsi="Times New Roman"/>
          <w:spacing w:val="14"/>
        </w:rPr>
        <w:t xml:space="preserve"> </w:t>
      </w:r>
      <w:r w:rsidRPr="00844FA9">
        <w:rPr>
          <w:rFonts w:ascii="Times New Roman" w:hAnsi="Times New Roman"/>
          <w:w w:val="103"/>
        </w:rPr>
        <w:t>parties.</w:t>
      </w:r>
    </w:p>
    <w:p w14:paraId="28A19EAB" w14:textId="2EC5FF7D" w:rsidR="0030388B" w:rsidRPr="00844FA9" w:rsidRDefault="0030388B" w:rsidP="00A01C51">
      <w:pPr>
        <w:widowControl/>
        <w:spacing w:after="0" w:line="240" w:lineRule="auto"/>
        <w:ind w:left="432"/>
        <w:rPr>
          <w:rFonts w:ascii="Times New Roman" w:hAnsi="Times New Roman"/>
        </w:rPr>
      </w:pPr>
      <w:r w:rsidRPr="00844FA9">
        <w:rPr>
          <w:rFonts w:ascii="Times New Roman" w:eastAsia="Times New Roman" w:hAnsi="Times New Roman"/>
        </w:rPr>
        <w:t>The agreement will be reviewed</w:t>
      </w:r>
      <w:r w:rsidR="00824916" w:rsidRPr="00844FA9">
        <w:rPr>
          <w:rFonts w:ascii="Times New Roman" w:eastAsia="Times New Roman" w:hAnsi="Times New Roman"/>
        </w:rPr>
        <w:t xml:space="preserve"> annually </w:t>
      </w:r>
      <w:r w:rsidR="00CC132B" w:rsidRPr="00844FA9">
        <w:rPr>
          <w:rFonts w:ascii="Times New Roman" w:eastAsia="Times New Roman" w:hAnsi="Times New Roman"/>
        </w:rPr>
        <w:t xml:space="preserve">and </w:t>
      </w:r>
      <w:r w:rsidRPr="00844FA9">
        <w:rPr>
          <w:rFonts w:ascii="Times New Roman" w:eastAsia="Times New Roman" w:hAnsi="Times New Roman"/>
        </w:rPr>
        <w:t xml:space="preserve">revised as necessary.  </w:t>
      </w:r>
      <w:r w:rsidR="00824916" w:rsidRPr="00844FA9">
        <w:rPr>
          <w:rFonts w:ascii="Times New Roman" w:eastAsia="Times New Roman" w:hAnsi="Times New Roman"/>
        </w:rPr>
        <w:t>A</w:t>
      </w:r>
      <w:r w:rsidRPr="00844FA9">
        <w:rPr>
          <w:rFonts w:ascii="Times New Roman" w:eastAsia="Times New Roman" w:hAnsi="Times New Roman"/>
        </w:rPr>
        <w:t xml:space="preserve">ll revisions are to </w:t>
      </w:r>
      <w:r w:rsidR="00981338" w:rsidRPr="00844FA9">
        <w:rPr>
          <w:rFonts w:ascii="Times New Roman" w:eastAsia="Times New Roman" w:hAnsi="Times New Roman"/>
        </w:rPr>
        <w:t xml:space="preserve">be </w:t>
      </w:r>
      <w:r w:rsidRPr="00844FA9">
        <w:rPr>
          <w:rFonts w:ascii="Times New Roman" w:eastAsia="Times New Roman" w:hAnsi="Times New Roman"/>
        </w:rPr>
        <w:t>appro</w:t>
      </w:r>
      <w:r w:rsidR="00981338" w:rsidRPr="00844FA9">
        <w:rPr>
          <w:rFonts w:ascii="Times New Roman" w:eastAsia="Times New Roman" w:hAnsi="Times New Roman"/>
        </w:rPr>
        <w:t xml:space="preserve">ved </w:t>
      </w:r>
      <w:r w:rsidRPr="00844FA9">
        <w:rPr>
          <w:rFonts w:ascii="Times New Roman" w:eastAsia="Times New Roman" w:hAnsi="Times New Roman"/>
        </w:rPr>
        <w:t xml:space="preserve">by each institution’s official signatories. </w:t>
      </w:r>
      <w:r w:rsidR="00824916" w:rsidRPr="00844FA9">
        <w:rPr>
          <w:rFonts w:ascii="Times New Roman" w:eastAsia="Times New Roman" w:hAnsi="Times New Roman"/>
        </w:rPr>
        <w:t xml:space="preserve"> This Agreement will have a term of one (1) year starting from the last date provided below and will automatically renew for successive one (1) year terms, not to exceed (5) years.  </w:t>
      </w:r>
    </w:p>
    <w:p w14:paraId="28A11B08" w14:textId="17B2EEB2" w:rsidR="005D0AB7" w:rsidRPr="00844FA9" w:rsidRDefault="008F7F11" w:rsidP="00FF5258">
      <w:pPr>
        <w:pStyle w:val="ListParagraph"/>
        <w:snapToGrid w:val="0"/>
        <w:spacing w:before="100" w:beforeAutospacing="1" w:after="100" w:afterAutospacing="1" w:line="240" w:lineRule="auto"/>
        <w:ind w:left="432"/>
        <w:jc w:val="both"/>
        <w:rPr>
          <w:rFonts w:ascii="Times New Roman" w:hAnsi="Times New Roman"/>
        </w:rPr>
      </w:pPr>
      <w:r w:rsidRPr="00844FA9">
        <w:rPr>
          <w:rFonts w:ascii="Times New Roman" w:hAnsi="Times New Roman"/>
        </w:rPr>
        <w:t xml:space="preserve">This agreement </w:t>
      </w:r>
      <w:r w:rsidR="0030388B" w:rsidRPr="00844FA9">
        <w:rPr>
          <w:rFonts w:ascii="Times New Roman" w:hAnsi="Times New Roman"/>
        </w:rPr>
        <w:t>may be</w:t>
      </w:r>
      <w:r w:rsidRPr="00844FA9">
        <w:rPr>
          <w:rFonts w:ascii="Times New Roman" w:hAnsi="Times New Roman"/>
        </w:rPr>
        <w:t xml:space="preserve"> terminated by either party upon written notice to </w:t>
      </w:r>
      <w:r w:rsidR="0030388B" w:rsidRPr="00844FA9">
        <w:rPr>
          <w:rFonts w:ascii="Times New Roman" w:hAnsi="Times New Roman"/>
        </w:rPr>
        <w:t xml:space="preserve">the </w:t>
      </w:r>
      <w:r w:rsidRPr="00844FA9">
        <w:rPr>
          <w:rFonts w:ascii="Times New Roman" w:hAnsi="Times New Roman"/>
        </w:rPr>
        <w:t xml:space="preserve">other party of an intention to terminate. Such notice will be effective only if given </w:t>
      </w:r>
      <w:r w:rsidR="00090B98" w:rsidRPr="00844FA9">
        <w:rPr>
          <w:rFonts w:ascii="Times New Roman" w:hAnsi="Times New Roman"/>
        </w:rPr>
        <w:t>one year</w:t>
      </w:r>
      <w:r w:rsidRPr="00844FA9">
        <w:rPr>
          <w:rFonts w:ascii="Times New Roman" w:hAnsi="Times New Roman"/>
        </w:rPr>
        <w:t xml:space="preserve"> prior to the intended date of termination. </w:t>
      </w:r>
    </w:p>
    <w:p w14:paraId="7E6571E0" w14:textId="77777777" w:rsidR="005D0AB7" w:rsidRPr="00844FA9" w:rsidRDefault="005D0AB7" w:rsidP="00FF5258">
      <w:pPr>
        <w:pStyle w:val="ListParagraph"/>
        <w:snapToGrid w:val="0"/>
        <w:spacing w:before="100" w:beforeAutospacing="1" w:after="100" w:afterAutospacing="1" w:line="240" w:lineRule="auto"/>
        <w:ind w:left="432"/>
        <w:jc w:val="both"/>
        <w:rPr>
          <w:rFonts w:ascii="Times New Roman" w:hAnsi="Times New Roman"/>
        </w:rPr>
      </w:pPr>
    </w:p>
    <w:p w14:paraId="5B50C536" w14:textId="2D9E39B8" w:rsidR="00263469" w:rsidRPr="00844FA9" w:rsidRDefault="008F7F11" w:rsidP="00FF5258">
      <w:pPr>
        <w:pStyle w:val="ListParagraph"/>
        <w:snapToGrid w:val="0"/>
        <w:spacing w:before="100" w:beforeAutospacing="1" w:after="100" w:afterAutospacing="1" w:line="240" w:lineRule="auto"/>
        <w:ind w:left="432"/>
        <w:jc w:val="both"/>
        <w:rPr>
          <w:rFonts w:ascii="Times New Roman" w:hAnsi="Times New Roman"/>
        </w:rPr>
      </w:pPr>
      <w:r w:rsidRPr="00844FA9">
        <w:rPr>
          <w:rFonts w:ascii="Times New Roman" w:hAnsi="Times New Roman"/>
        </w:rPr>
        <w:t xml:space="preserve">In the event that this agreement is terminated, </w:t>
      </w:r>
      <w:r w:rsidR="00A01C51" w:rsidRPr="00844FA9">
        <w:rPr>
          <w:rFonts w:ascii="Times New Roman" w:hAnsi="Times New Roman"/>
        </w:rPr>
        <w:t xml:space="preserve">curriculum transfer guides, in effect at the time a student first enrolls at </w:t>
      </w:r>
      <w:r w:rsidR="003F78D8" w:rsidRPr="00844FA9">
        <w:rPr>
          <w:rFonts w:ascii="Times New Roman" w:eastAsia="Times New Roman" w:hAnsi="Times New Roman"/>
        </w:rPr>
        <w:t>Penn Highlands Community College</w:t>
      </w:r>
      <w:r w:rsidR="007422AE" w:rsidRPr="00844FA9">
        <w:rPr>
          <w:rFonts w:ascii="Times New Roman" w:eastAsia="Times New Roman" w:hAnsi="Times New Roman"/>
        </w:rPr>
        <w:t xml:space="preserve"> </w:t>
      </w:r>
      <w:r w:rsidR="00C27C42" w:rsidRPr="00844FA9">
        <w:rPr>
          <w:rFonts w:ascii="Times New Roman" w:hAnsi="Times New Roman"/>
        </w:rPr>
        <w:t xml:space="preserve">in the </w:t>
      </w:r>
      <w:r w:rsidR="00FC55DE" w:rsidRPr="00844FA9">
        <w:rPr>
          <w:rFonts w:ascii="Times New Roman" w:hAnsi="Times New Roman"/>
        </w:rPr>
        <w:t>AA, AFA, AS, or AAS programs identified in Addendum A</w:t>
      </w:r>
      <w:r w:rsidR="00A01C51" w:rsidRPr="00844FA9">
        <w:rPr>
          <w:rFonts w:ascii="Times New Roman" w:hAnsi="Times New Roman"/>
        </w:rPr>
        <w:t xml:space="preserve"> will be honored for students who complete an AA or AS degree program and successfully transfers to </w:t>
      </w:r>
      <w:r w:rsidR="00F3192B" w:rsidRPr="00844FA9">
        <w:rPr>
          <w:rFonts w:ascii="Times New Roman" w:hAnsi="Times New Roman"/>
        </w:rPr>
        <w:t>Penn State Altoona</w:t>
      </w:r>
      <w:r w:rsidR="00787ED2" w:rsidRPr="00844FA9">
        <w:rPr>
          <w:rFonts w:ascii="Times New Roman" w:hAnsi="Times New Roman"/>
        </w:rPr>
        <w:t xml:space="preserve"> </w:t>
      </w:r>
      <w:r w:rsidR="00A01C51" w:rsidRPr="00844FA9">
        <w:rPr>
          <w:rFonts w:ascii="Times New Roman" w:hAnsi="Times New Roman"/>
        </w:rPr>
        <w:t xml:space="preserve">within </w:t>
      </w:r>
      <w:r w:rsidR="00FF5AE8" w:rsidRPr="00844FA9">
        <w:rPr>
          <w:rFonts w:ascii="Times New Roman" w:hAnsi="Times New Roman"/>
        </w:rPr>
        <w:t xml:space="preserve">four </w:t>
      </w:r>
      <w:r w:rsidR="00A01C51" w:rsidRPr="00844FA9">
        <w:rPr>
          <w:rFonts w:ascii="Times New Roman" w:hAnsi="Times New Roman"/>
        </w:rPr>
        <w:t xml:space="preserve">years of their first enrollment at </w:t>
      </w:r>
      <w:r w:rsidR="003F78D8" w:rsidRPr="00844FA9">
        <w:rPr>
          <w:rFonts w:ascii="Times New Roman" w:eastAsia="Times New Roman" w:hAnsi="Times New Roman"/>
        </w:rPr>
        <w:t>Penn Highlands Community College</w:t>
      </w:r>
      <w:r w:rsidR="00A01C51" w:rsidRPr="00844FA9">
        <w:rPr>
          <w:rFonts w:ascii="Times New Roman" w:hAnsi="Times New Roman"/>
        </w:rPr>
        <w:t xml:space="preserve">. </w:t>
      </w:r>
    </w:p>
    <w:p w14:paraId="577C4AD4" w14:textId="77777777" w:rsidR="008D521F" w:rsidRPr="00844FA9" w:rsidRDefault="008D521F" w:rsidP="00FF5258">
      <w:pPr>
        <w:pStyle w:val="ListParagraph"/>
        <w:snapToGrid w:val="0"/>
        <w:spacing w:before="100" w:beforeAutospacing="1" w:after="100" w:afterAutospacing="1" w:line="240" w:lineRule="auto"/>
        <w:ind w:left="432"/>
        <w:jc w:val="both"/>
        <w:rPr>
          <w:rFonts w:ascii="Times New Roman" w:hAnsi="Times New Roman"/>
        </w:rPr>
      </w:pPr>
    </w:p>
    <w:p w14:paraId="42658ADC" w14:textId="77777777" w:rsidR="008D521F" w:rsidRPr="00844FA9" w:rsidRDefault="008D521F" w:rsidP="00FF5258">
      <w:pPr>
        <w:pStyle w:val="ListParagraph"/>
        <w:snapToGrid w:val="0"/>
        <w:spacing w:before="100" w:beforeAutospacing="1" w:after="100" w:afterAutospacing="1" w:line="240" w:lineRule="auto"/>
        <w:ind w:left="432"/>
        <w:jc w:val="both"/>
        <w:rPr>
          <w:rFonts w:ascii="Times New Roman" w:hAnsi="Times New Roman"/>
        </w:rPr>
      </w:pPr>
    </w:p>
    <w:p w14:paraId="58505BEA" w14:textId="5D58D2C1" w:rsidR="008D521F" w:rsidRPr="00844FA9" w:rsidRDefault="00E42D98" w:rsidP="00FF5258">
      <w:pPr>
        <w:pStyle w:val="ListParagraph"/>
        <w:snapToGrid w:val="0"/>
        <w:spacing w:before="100" w:beforeAutospacing="1" w:after="100" w:afterAutospacing="1" w:line="240" w:lineRule="auto"/>
        <w:ind w:left="432"/>
        <w:jc w:val="both"/>
        <w:rPr>
          <w:rFonts w:ascii="Times New Roman" w:hAnsi="Times New Roman"/>
        </w:rPr>
      </w:pPr>
      <w:r w:rsidRPr="00844FA9">
        <w:rPr>
          <w:rFonts w:ascii="Times New Roman" w:hAnsi="Times New Roman"/>
        </w:rPr>
        <w:t xml:space="preserve">[SIGNATURES APPEAR ON THE FOLLOWING PAGE] </w:t>
      </w:r>
    </w:p>
    <w:p w14:paraId="559C1D8E" w14:textId="77777777" w:rsidR="00787ED2" w:rsidRPr="00844FA9" w:rsidRDefault="00787ED2" w:rsidP="00FF5258">
      <w:pPr>
        <w:pStyle w:val="ListParagraph"/>
        <w:snapToGrid w:val="0"/>
        <w:spacing w:before="100" w:beforeAutospacing="1" w:after="100" w:afterAutospacing="1" w:line="240" w:lineRule="auto"/>
        <w:ind w:left="432"/>
        <w:jc w:val="both"/>
        <w:rPr>
          <w:rFonts w:ascii="Times New Roman" w:hAnsi="Times New Roman"/>
        </w:rPr>
      </w:pPr>
    </w:p>
    <w:p w14:paraId="23EEE310" w14:textId="77777777" w:rsidR="00787ED2" w:rsidRPr="00844FA9" w:rsidRDefault="00787ED2" w:rsidP="00FF5258">
      <w:pPr>
        <w:pStyle w:val="ListParagraph"/>
        <w:snapToGrid w:val="0"/>
        <w:spacing w:before="100" w:beforeAutospacing="1" w:after="100" w:afterAutospacing="1" w:line="240" w:lineRule="auto"/>
        <w:ind w:left="432"/>
        <w:jc w:val="both"/>
        <w:rPr>
          <w:rFonts w:ascii="Times New Roman" w:hAnsi="Times New Roman"/>
        </w:rPr>
      </w:pPr>
    </w:p>
    <w:p w14:paraId="2339C177" w14:textId="77777777" w:rsidR="00787ED2" w:rsidRPr="00844FA9" w:rsidRDefault="00787ED2" w:rsidP="00FF5258">
      <w:pPr>
        <w:pStyle w:val="ListParagraph"/>
        <w:snapToGrid w:val="0"/>
        <w:spacing w:before="100" w:beforeAutospacing="1" w:after="100" w:afterAutospacing="1" w:line="240" w:lineRule="auto"/>
        <w:ind w:left="432"/>
        <w:jc w:val="both"/>
        <w:rPr>
          <w:rFonts w:ascii="Times New Roman" w:hAnsi="Times New Roman"/>
        </w:rPr>
      </w:pPr>
    </w:p>
    <w:p w14:paraId="4992536C" w14:textId="77777777" w:rsidR="00787ED2" w:rsidRPr="00844FA9" w:rsidRDefault="00787ED2" w:rsidP="00FF5258">
      <w:pPr>
        <w:pStyle w:val="ListParagraph"/>
        <w:snapToGrid w:val="0"/>
        <w:spacing w:before="100" w:beforeAutospacing="1" w:after="100" w:afterAutospacing="1" w:line="240" w:lineRule="auto"/>
        <w:ind w:left="432"/>
        <w:jc w:val="both"/>
        <w:rPr>
          <w:rFonts w:ascii="Times New Roman" w:hAnsi="Times New Roman"/>
        </w:rPr>
      </w:pPr>
    </w:p>
    <w:p w14:paraId="7F29F765" w14:textId="77777777" w:rsidR="00787ED2" w:rsidRPr="00844FA9" w:rsidRDefault="00787ED2" w:rsidP="00FF5258">
      <w:pPr>
        <w:pStyle w:val="ListParagraph"/>
        <w:snapToGrid w:val="0"/>
        <w:spacing w:before="100" w:beforeAutospacing="1" w:after="100" w:afterAutospacing="1" w:line="240" w:lineRule="auto"/>
        <w:ind w:left="432"/>
        <w:jc w:val="both"/>
        <w:rPr>
          <w:rFonts w:ascii="Times New Roman" w:hAnsi="Times New Roman"/>
        </w:rPr>
      </w:pPr>
    </w:p>
    <w:p w14:paraId="3C6E3B33" w14:textId="77777777" w:rsidR="00787ED2" w:rsidRPr="00844FA9" w:rsidRDefault="00787ED2" w:rsidP="00FF5258">
      <w:pPr>
        <w:pStyle w:val="ListParagraph"/>
        <w:snapToGrid w:val="0"/>
        <w:spacing w:before="100" w:beforeAutospacing="1" w:after="100" w:afterAutospacing="1" w:line="240" w:lineRule="auto"/>
        <w:ind w:left="432"/>
        <w:jc w:val="both"/>
        <w:rPr>
          <w:rFonts w:ascii="Times New Roman" w:hAnsi="Times New Roman"/>
        </w:rPr>
      </w:pPr>
    </w:p>
    <w:p w14:paraId="031CD0CB" w14:textId="77777777" w:rsidR="002E66BF" w:rsidRPr="00844FA9" w:rsidRDefault="002E66BF" w:rsidP="00FF5258">
      <w:pPr>
        <w:pStyle w:val="ListParagraph"/>
        <w:snapToGrid w:val="0"/>
        <w:spacing w:before="100" w:beforeAutospacing="1" w:after="100" w:afterAutospacing="1" w:line="240" w:lineRule="auto"/>
        <w:ind w:left="432"/>
        <w:jc w:val="both"/>
        <w:rPr>
          <w:rFonts w:ascii="Times New Roman" w:hAnsi="Times New Roman"/>
        </w:rPr>
      </w:pPr>
    </w:p>
    <w:p w14:paraId="5478EB09" w14:textId="77777777" w:rsidR="00787ED2" w:rsidRPr="00844FA9" w:rsidRDefault="00787ED2" w:rsidP="00FF5258">
      <w:pPr>
        <w:pStyle w:val="ListParagraph"/>
        <w:snapToGrid w:val="0"/>
        <w:spacing w:before="100" w:beforeAutospacing="1" w:after="100" w:afterAutospacing="1" w:line="240" w:lineRule="auto"/>
        <w:ind w:left="432"/>
        <w:jc w:val="both"/>
        <w:rPr>
          <w:rFonts w:ascii="Times New Roman" w:hAnsi="Times New Roman"/>
        </w:rPr>
      </w:pPr>
    </w:p>
    <w:p w14:paraId="7AF86E49" w14:textId="77777777" w:rsidR="00787ED2" w:rsidRPr="00844FA9" w:rsidRDefault="00787ED2" w:rsidP="00FF5258">
      <w:pPr>
        <w:pStyle w:val="ListParagraph"/>
        <w:snapToGrid w:val="0"/>
        <w:spacing w:before="100" w:beforeAutospacing="1" w:after="100" w:afterAutospacing="1" w:line="240" w:lineRule="auto"/>
        <w:ind w:left="432"/>
        <w:jc w:val="both"/>
        <w:rPr>
          <w:rFonts w:ascii="Times New Roman" w:hAnsi="Times New Roman"/>
        </w:rPr>
      </w:pPr>
    </w:p>
    <w:p w14:paraId="077767B3" w14:textId="77777777" w:rsidR="00787ED2" w:rsidRPr="00844FA9" w:rsidRDefault="00787ED2" w:rsidP="00FF5258">
      <w:pPr>
        <w:pStyle w:val="ListParagraph"/>
        <w:snapToGrid w:val="0"/>
        <w:spacing w:before="100" w:beforeAutospacing="1" w:after="100" w:afterAutospacing="1" w:line="240" w:lineRule="auto"/>
        <w:ind w:left="432"/>
        <w:jc w:val="both"/>
        <w:rPr>
          <w:rFonts w:ascii="Times New Roman" w:hAnsi="Times New Roman"/>
        </w:rPr>
      </w:pPr>
    </w:p>
    <w:p w14:paraId="358EF7FD" w14:textId="77777777" w:rsidR="00787ED2" w:rsidRPr="00844FA9" w:rsidRDefault="00787ED2" w:rsidP="00FF5258">
      <w:pPr>
        <w:pStyle w:val="ListParagraph"/>
        <w:snapToGrid w:val="0"/>
        <w:spacing w:before="100" w:beforeAutospacing="1" w:after="100" w:afterAutospacing="1" w:line="240" w:lineRule="auto"/>
        <w:ind w:left="432"/>
        <w:jc w:val="both"/>
        <w:rPr>
          <w:rFonts w:ascii="Times New Roman" w:hAnsi="Times New Roman"/>
        </w:rPr>
      </w:pPr>
    </w:p>
    <w:p w14:paraId="68C5764F" w14:textId="77777777" w:rsidR="00787ED2" w:rsidRPr="00844FA9" w:rsidRDefault="00787ED2" w:rsidP="00FF5258">
      <w:pPr>
        <w:pStyle w:val="ListParagraph"/>
        <w:snapToGrid w:val="0"/>
        <w:spacing w:before="100" w:beforeAutospacing="1" w:after="100" w:afterAutospacing="1" w:line="240" w:lineRule="auto"/>
        <w:ind w:left="432"/>
        <w:jc w:val="both"/>
        <w:rPr>
          <w:rFonts w:ascii="Times New Roman" w:hAnsi="Times New Roman"/>
        </w:rPr>
      </w:pPr>
    </w:p>
    <w:p w14:paraId="6AB209E2" w14:textId="77777777" w:rsidR="00787ED2" w:rsidRDefault="00787ED2" w:rsidP="00FF5258">
      <w:pPr>
        <w:pStyle w:val="ListParagraph"/>
        <w:snapToGrid w:val="0"/>
        <w:spacing w:before="100" w:beforeAutospacing="1" w:after="100" w:afterAutospacing="1" w:line="240" w:lineRule="auto"/>
        <w:ind w:left="432"/>
        <w:jc w:val="both"/>
        <w:rPr>
          <w:rFonts w:ascii="Times New Roman" w:hAnsi="Times New Roman"/>
        </w:rPr>
      </w:pPr>
    </w:p>
    <w:p w14:paraId="2E5F004D" w14:textId="77777777" w:rsidR="000715EA" w:rsidRDefault="000715EA" w:rsidP="00FF5258">
      <w:pPr>
        <w:pStyle w:val="ListParagraph"/>
        <w:snapToGrid w:val="0"/>
        <w:spacing w:before="100" w:beforeAutospacing="1" w:after="100" w:afterAutospacing="1" w:line="240" w:lineRule="auto"/>
        <w:ind w:left="432"/>
        <w:jc w:val="both"/>
        <w:rPr>
          <w:rFonts w:ascii="Times New Roman" w:hAnsi="Times New Roman"/>
        </w:rPr>
      </w:pPr>
    </w:p>
    <w:p w14:paraId="1D98D101" w14:textId="77777777" w:rsidR="000715EA" w:rsidRPr="00844FA9" w:rsidRDefault="000715EA" w:rsidP="00FF5258">
      <w:pPr>
        <w:pStyle w:val="ListParagraph"/>
        <w:snapToGrid w:val="0"/>
        <w:spacing w:before="100" w:beforeAutospacing="1" w:after="100" w:afterAutospacing="1" w:line="240" w:lineRule="auto"/>
        <w:ind w:left="432"/>
        <w:jc w:val="both"/>
        <w:rPr>
          <w:rFonts w:ascii="Times New Roman" w:hAnsi="Times New Roman"/>
        </w:rPr>
      </w:pPr>
    </w:p>
    <w:p w14:paraId="2CDC99C2" w14:textId="3B681508" w:rsidR="00787ED2" w:rsidRPr="00844FA9" w:rsidRDefault="00787ED2" w:rsidP="00630A37">
      <w:pPr>
        <w:snapToGrid w:val="0"/>
        <w:spacing w:before="100" w:beforeAutospacing="1" w:after="100" w:afterAutospacing="1" w:line="240" w:lineRule="auto"/>
        <w:jc w:val="both"/>
        <w:rPr>
          <w:rFonts w:ascii="Times New Roman" w:hAnsi="Times New Roman"/>
          <w:u w:val="single"/>
        </w:rPr>
      </w:pPr>
      <w:r w:rsidRPr="00844FA9">
        <w:rPr>
          <w:rFonts w:ascii="Times New Roman" w:hAnsi="Times New Roman"/>
          <w:u w:val="single"/>
        </w:rPr>
        <w:lastRenderedPageBreak/>
        <w:t>FOR THE PENNYSLVANIA STATE UNIVERSI</w:t>
      </w:r>
      <w:r w:rsidR="00630A37" w:rsidRPr="00844FA9">
        <w:rPr>
          <w:rFonts w:ascii="Times New Roman" w:hAnsi="Times New Roman"/>
          <w:u w:val="single"/>
        </w:rPr>
        <w:t>TY</w:t>
      </w:r>
    </w:p>
    <w:p w14:paraId="039DBCB9" w14:textId="433D49AE" w:rsidR="00630A37" w:rsidRPr="00844FA9" w:rsidRDefault="00630A37" w:rsidP="00630A37">
      <w:pPr>
        <w:snapToGrid w:val="0"/>
        <w:spacing w:before="100" w:beforeAutospacing="1" w:after="100" w:afterAutospacing="1" w:line="240" w:lineRule="auto"/>
        <w:jc w:val="both"/>
        <w:rPr>
          <w:rFonts w:ascii="Times New Roman" w:hAnsi="Times New Roman"/>
          <w:u w:val="single"/>
        </w:rPr>
      </w:pPr>
    </w:p>
    <w:p w14:paraId="35225D5F" w14:textId="501827E8" w:rsidR="00630A37" w:rsidRPr="00844FA9" w:rsidRDefault="00630A37" w:rsidP="00630A37">
      <w:pPr>
        <w:snapToGrid w:val="0"/>
        <w:spacing w:before="100" w:beforeAutospacing="1" w:after="100" w:afterAutospacing="1" w:line="240" w:lineRule="auto"/>
        <w:jc w:val="both"/>
        <w:rPr>
          <w:rFonts w:ascii="Times New Roman" w:hAnsi="Times New Roman"/>
        </w:rPr>
      </w:pPr>
      <w:r w:rsidRPr="00844FA9">
        <w:rPr>
          <w:rFonts w:ascii="Times New Roman" w:hAnsi="Times New Roman"/>
        </w:rPr>
        <w:t>__________________________________________________          DATE: _________________________</w:t>
      </w:r>
    </w:p>
    <w:p w14:paraId="32F67218" w14:textId="538875F7" w:rsidR="00630A37" w:rsidRPr="00844FA9" w:rsidRDefault="00630A37" w:rsidP="00630A37">
      <w:pPr>
        <w:snapToGrid w:val="0"/>
        <w:spacing w:after="0" w:line="240" w:lineRule="auto"/>
        <w:jc w:val="both"/>
        <w:rPr>
          <w:rFonts w:ascii="Times New Roman" w:hAnsi="Times New Roman"/>
        </w:rPr>
      </w:pPr>
      <w:r w:rsidRPr="00844FA9">
        <w:rPr>
          <w:rFonts w:ascii="Times New Roman" w:hAnsi="Times New Roman"/>
        </w:rPr>
        <w:t>Jeff Adams</w:t>
      </w:r>
    </w:p>
    <w:p w14:paraId="67E8B43B" w14:textId="19292867" w:rsidR="00630A37" w:rsidRPr="00844FA9" w:rsidRDefault="00630A37" w:rsidP="00EE0193">
      <w:pPr>
        <w:snapToGrid w:val="0"/>
        <w:spacing w:after="0" w:line="240" w:lineRule="auto"/>
        <w:jc w:val="both"/>
        <w:rPr>
          <w:rFonts w:ascii="Times New Roman" w:hAnsi="Times New Roman"/>
        </w:rPr>
      </w:pPr>
      <w:r w:rsidRPr="00844FA9">
        <w:rPr>
          <w:rFonts w:ascii="Times New Roman" w:hAnsi="Times New Roman"/>
        </w:rPr>
        <w:t xml:space="preserve">Interim, Vice Provost for Undergraduate Education </w:t>
      </w:r>
    </w:p>
    <w:p w14:paraId="1F798BC7" w14:textId="77777777" w:rsidR="00EE0193" w:rsidRPr="00844FA9" w:rsidRDefault="00EE0193" w:rsidP="00EE0193">
      <w:pPr>
        <w:snapToGrid w:val="0"/>
        <w:spacing w:after="0" w:line="240" w:lineRule="auto"/>
        <w:jc w:val="both"/>
        <w:rPr>
          <w:rFonts w:ascii="Times New Roman" w:hAnsi="Times New Roman"/>
        </w:rPr>
      </w:pPr>
    </w:p>
    <w:p w14:paraId="5BEC8EA5" w14:textId="77777777" w:rsidR="00787ED2" w:rsidRPr="00844FA9" w:rsidRDefault="00787ED2" w:rsidP="00D6763D">
      <w:pPr>
        <w:pStyle w:val="ListParagraph"/>
        <w:snapToGrid w:val="0"/>
        <w:spacing w:before="100" w:beforeAutospacing="1" w:after="100" w:afterAutospacing="1" w:line="240" w:lineRule="auto"/>
        <w:ind w:left="432"/>
        <w:jc w:val="both"/>
        <w:rPr>
          <w:rFonts w:ascii="Times New Roman" w:hAnsi="Times New Roman"/>
        </w:rPr>
      </w:pPr>
    </w:p>
    <w:p w14:paraId="129983D5" w14:textId="43F51BD1" w:rsidR="00F204EB" w:rsidRPr="00844FA9" w:rsidRDefault="00F204EB" w:rsidP="00F204EB">
      <w:pPr>
        <w:pStyle w:val="ListParagraph"/>
        <w:snapToGrid w:val="0"/>
        <w:spacing w:before="100" w:beforeAutospacing="1" w:after="100" w:afterAutospacing="1" w:line="240" w:lineRule="auto"/>
        <w:ind w:left="0"/>
        <w:rPr>
          <w:rFonts w:ascii="Times New Roman" w:hAnsi="Times New Roman"/>
        </w:rPr>
      </w:pPr>
      <w:r w:rsidRPr="00844FA9">
        <w:rPr>
          <w:rFonts w:ascii="Times New Roman" w:hAnsi="Times New Roman"/>
        </w:rPr>
        <w:t>__________________________________________________        DATE: ___________________________</w:t>
      </w:r>
    </w:p>
    <w:p w14:paraId="0A633656" w14:textId="77777777" w:rsidR="00372423" w:rsidRPr="00844FA9" w:rsidRDefault="00372423" w:rsidP="00F204EB">
      <w:pPr>
        <w:pStyle w:val="ListParagraph"/>
        <w:snapToGrid w:val="0"/>
        <w:spacing w:before="100" w:beforeAutospacing="1" w:after="100" w:afterAutospacing="1" w:line="240" w:lineRule="auto"/>
        <w:ind w:left="0"/>
        <w:rPr>
          <w:rFonts w:ascii="Times New Roman" w:hAnsi="Times New Roman"/>
        </w:rPr>
      </w:pPr>
    </w:p>
    <w:p w14:paraId="50DE1C30" w14:textId="13219524" w:rsidR="00787ED2" w:rsidRPr="00844FA9" w:rsidRDefault="00D6763D" w:rsidP="00F204EB">
      <w:pPr>
        <w:pStyle w:val="ListParagraph"/>
        <w:snapToGrid w:val="0"/>
        <w:spacing w:before="100" w:beforeAutospacing="1" w:after="100" w:afterAutospacing="1" w:line="240" w:lineRule="auto"/>
        <w:ind w:left="0"/>
        <w:rPr>
          <w:rFonts w:ascii="Times New Roman" w:hAnsi="Times New Roman"/>
        </w:rPr>
      </w:pPr>
      <w:r w:rsidRPr="00844FA9">
        <w:rPr>
          <w:rFonts w:ascii="Times New Roman" w:hAnsi="Times New Roman"/>
        </w:rPr>
        <w:t>Margo DelliCarpini</w:t>
      </w:r>
    </w:p>
    <w:p w14:paraId="77EF5732" w14:textId="734AEEA8" w:rsidR="00D6763D" w:rsidRPr="00844FA9" w:rsidRDefault="00D6763D" w:rsidP="00F204EB">
      <w:pPr>
        <w:pStyle w:val="ListParagraph"/>
        <w:snapToGrid w:val="0"/>
        <w:spacing w:before="100" w:beforeAutospacing="1" w:after="100" w:afterAutospacing="1" w:line="240" w:lineRule="auto"/>
        <w:ind w:left="0"/>
        <w:rPr>
          <w:rFonts w:ascii="Times New Roman" w:hAnsi="Times New Roman"/>
        </w:rPr>
      </w:pPr>
      <w:r w:rsidRPr="00844FA9">
        <w:rPr>
          <w:rFonts w:ascii="Times New Roman" w:hAnsi="Times New Roman"/>
        </w:rPr>
        <w:t>Vice President and Executive Chancellor</w:t>
      </w:r>
    </w:p>
    <w:p w14:paraId="0D243B6D" w14:textId="3ABF96F9" w:rsidR="00D6763D" w:rsidRPr="00844FA9" w:rsidRDefault="00D6763D" w:rsidP="00F204EB">
      <w:pPr>
        <w:pStyle w:val="ListParagraph"/>
        <w:snapToGrid w:val="0"/>
        <w:spacing w:before="100" w:beforeAutospacing="1" w:after="100" w:afterAutospacing="1" w:line="240" w:lineRule="auto"/>
        <w:ind w:left="0"/>
        <w:rPr>
          <w:rFonts w:ascii="Times New Roman" w:hAnsi="Times New Roman"/>
        </w:rPr>
      </w:pPr>
      <w:r w:rsidRPr="00844FA9">
        <w:rPr>
          <w:rFonts w:ascii="Times New Roman" w:hAnsi="Times New Roman"/>
        </w:rPr>
        <w:t xml:space="preserve">Commonwealth Campuses </w:t>
      </w:r>
    </w:p>
    <w:p w14:paraId="7058CA11" w14:textId="77777777" w:rsidR="00372423" w:rsidRPr="00844FA9" w:rsidRDefault="00372423" w:rsidP="00F204EB">
      <w:pPr>
        <w:pStyle w:val="ListParagraph"/>
        <w:snapToGrid w:val="0"/>
        <w:spacing w:before="100" w:beforeAutospacing="1" w:after="100" w:afterAutospacing="1" w:line="240" w:lineRule="auto"/>
        <w:ind w:left="0"/>
        <w:rPr>
          <w:rFonts w:ascii="Times New Roman" w:hAnsi="Times New Roman"/>
        </w:rPr>
      </w:pPr>
    </w:p>
    <w:p w14:paraId="16AA4BCF" w14:textId="77777777" w:rsidR="006330E6" w:rsidRPr="00844FA9" w:rsidRDefault="006330E6" w:rsidP="00F204EB">
      <w:pPr>
        <w:pStyle w:val="ListParagraph"/>
        <w:snapToGrid w:val="0"/>
        <w:spacing w:before="100" w:beforeAutospacing="1" w:after="100" w:afterAutospacing="1" w:line="240" w:lineRule="auto"/>
        <w:ind w:left="0"/>
        <w:rPr>
          <w:rFonts w:ascii="Times New Roman" w:hAnsi="Times New Roman"/>
        </w:rPr>
      </w:pPr>
    </w:p>
    <w:p w14:paraId="719A7773" w14:textId="77777777" w:rsidR="006330E6" w:rsidRPr="00844FA9" w:rsidRDefault="006330E6" w:rsidP="00F204EB">
      <w:pPr>
        <w:pStyle w:val="ListParagraph"/>
        <w:snapToGrid w:val="0"/>
        <w:spacing w:before="100" w:beforeAutospacing="1" w:after="100" w:afterAutospacing="1" w:line="240" w:lineRule="auto"/>
        <w:ind w:left="0"/>
        <w:rPr>
          <w:rFonts w:ascii="Times New Roman" w:hAnsi="Times New Roman"/>
        </w:rPr>
      </w:pPr>
    </w:p>
    <w:p w14:paraId="72DF3D4C" w14:textId="4A554574" w:rsidR="006330E6" w:rsidRPr="00844FA9" w:rsidRDefault="006330E6" w:rsidP="00F204EB">
      <w:pPr>
        <w:pStyle w:val="ListParagraph"/>
        <w:snapToGrid w:val="0"/>
        <w:spacing w:before="100" w:beforeAutospacing="1" w:after="100" w:afterAutospacing="1" w:line="240" w:lineRule="auto"/>
        <w:ind w:left="0"/>
        <w:rPr>
          <w:rFonts w:ascii="Times New Roman" w:hAnsi="Times New Roman"/>
        </w:rPr>
      </w:pPr>
      <w:r w:rsidRPr="00844FA9">
        <w:rPr>
          <w:rFonts w:ascii="Times New Roman" w:hAnsi="Times New Roman"/>
        </w:rPr>
        <w:t>_________________________________________________         DATE: ___________________________</w:t>
      </w:r>
    </w:p>
    <w:p w14:paraId="333A40D6" w14:textId="77777777" w:rsidR="00372423" w:rsidRPr="00844FA9" w:rsidRDefault="00372423" w:rsidP="00F204EB">
      <w:pPr>
        <w:pStyle w:val="ListParagraph"/>
        <w:snapToGrid w:val="0"/>
        <w:spacing w:before="100" w:beforeAutospacing="1" w:after="100" w:afterAutospacing="1" w:line="240" w:lineRule="auto"/>
        <w:ind w:left="0"/>
        <w:rPr>
          <w:rFonts w:ascii="Times New Roman" w:hAnsi="Times New Roman"/>
        </w:rPr>
      </w:pPr>
    </w:p>
    <w:p w14:paraId="1ED72A5D" w14:textId="6CE9E4BE" w:rsidR="00372423" w:rsidRPr="00844FA9" w:rsidRDefault="00372423" w:rsidP="00F204EB">
      <w:pPr>
        <w:pStyle w:val="ListParagraph"/>
        <w:snapToGrid w:val="0"/>
        <w:spacing w:before="100" w:beforeAutospacing="1" w:after="100" w:afterAutospacing="1" w:line="240" w:lineRule="auto"/>
        <w:ind w:left="0"/>
        <w:rPr>
          <w:rFonts w:ascii="Times New Roman" w:hAnsi="Times New Roman"/>
        </w:rPr>
      </w:pPr>
      <w:r w:rsidRPr="00844FA9">
        <w:rPr>
          <w:rFonts w:ascii="Times New Roman" w:hAnsi="Times New Roman"/>
        </w:rPr>
        <w:t>Matt Melvin</w:t>
      </w:r>
    </w:p>
    <w:p w14:paraId="331C5743" w14:textId="77777777" w:rsidR="001D6461" w:rsidRPr="00844FA9" w:rsidRDefault="00372423" w:rsidP="00F204EB">
      <w:pPr>
        <w:pStyle w:val="ListParagraph"/>
        <w:snapToGrid w:val="0"/>
        <w:spacing w:before="100" w:beforeAutospacing="1" w:after="100" w:afterAutospacing="1" w:line="240" w:lineRule="auto"/>
        <w:ind w:left="0"/>
        <w:rPr>
          <w:rFonts w:ascii="Times New Roman" w:hAnsi="Times New Roman"/>
        </w:rPr>
      </w:pPr>
      <w:r w:rsidRPr="00844FA9">
        <w:rPr>
          <w:rFonts w:ascii="Times New Roman" w:hAnsi="Times New Roman"/>
        </w:rPr>
        <w:t>Vice President</w:t>
      </w:r>
      <w:r w:rsidR="006330E6" w:rsidRPr="00844FA9">
        <w:rPr>
          <w:rFonts w:ascii="Times New Roman" w:hAnsi="Times New Roman"/>
        </w:rPr>
        <w:t xml:space="preserve">, Enrollment Management </w:t>
      </w:r>
    </w:p>
    <w:p w14:paraId="5C6F6E99" w14:textId="77777777" w:rsidR="005E62C5" w:rsidRPr="00844FA9" w:rsidRDefault="005E62C5" w:rsidP="00F204EB">
      <w:pPr>
        <w:pStyle w:val="ListParagraph"/>
        <w:snapToGrid w:val="0"/>
        <w:spacing w:before="100" w:beforeAutospacing="1" w:after="100" w:afterAutospacing="1" w:line="240" w:lineRule="auto"/>
        <w:ind w:left="0"/>
        <w:rPr>
          <w:rFonts w:ascii="Times New Roman" w:hAnsi="Times New Roman"/>
        </w:rPr>
      </w:pPr>
    </w:p>
    <w:p w14:paraId="08000354" w14:textId="77777777" w:rsidR="003F6C14" w:rsidRPr="00844FA9" w:rsidRDefault="003F6C14" w:rsidP="00F204EB">
      <w:pPr>
        <w:pStyle w:val="ListParagraph"/>
        <w:snapToGrid w:val="0"/>
        <w:spacing w:before="100" w:beforeAutospacing="1" w:after="100" w:afterAutospacing="1" w:line="240" w:lineRule="auto"/>
        <w:ind w:left="0"/>
        <w:rPr>
          <w:rFonts w:ascii="Times New Roman" w:hAnsi="Times New Roman"/>
        </w:rPr>
      </w:pPr>
    </w:p>
    <w:p w14:paraId="3AD968CD" w14:textId="77777777" w:rsidR="003F6C14" w:rsidRPr="00844FA9" w:rsidRDefault="003F6C14" w:rsidP="00F204EB">
      <w:pPr>
        <w:pStyle w:val="ListParagraph"/>
        <w:snapToGrid w:val="0"/>
        <w:spacing w:before="100" w:beforeAutospacing="1" w:after="100" w:afterAutospacing="1" w:line="240" w:lineRule="auto"/>
        <w:ind w:left="0"/>
        <w:rPr>
          <w:rFonts w:ascii="Times New Roman" w:hAnsi="Times New Roman"/>
        </w:rPr>
      </w:pPr>
    </w:p>
    <w:p w14:paraId="2106444B" w14:textId="77777777" w:rsidR="00D463A3" w:rsidRPr="00844FA9" w:rsidRDefault="00D463A3" w:rsidP="00D463A3">
      <w:pPr>
        <w:pStyle w:val="ListParagraph"/>
        <w:snapToGrid w:val="0"/>
        <w:spacing w:before="100" w:beforeAutospacing="1" w:after="100" w:afterAutospacing="1" w:line="240" w:lineRule="auto"/>
        <w:ind w:left="0"/>
        <w:rPr>
          <w:rFonts w:ascii="Times New Roman" w:hAnsi="Times New Roman"/>
        </w:rPr>
      </w:pPr>
      <w:r w:rsidRPr="00844FA9">
        <w:rPr>
          <w:rFonts w:ascii="Times New Roman" w:hAnsi="Times New Roman"/>
        </w:rPr>
        <w:t>_________________________________________________         DATE: ___________________________</w:t>
      </w:r>
    </w:p>
    <w:p w14:paraId="0876AFAA" w14:textId="77777777" w:rsidR="00D463A3" w:rsidRPr="00844FA9" w:rsidRDefault="00D463A3" w:rsidP="00D463A3">
      <w:pPr>
        <w:pStyle w:val="ListParagraph"/>
        <w:snapToGrid w:val="0"/>
        <w:spacing w:before="100" w:beforeAutospacing="1" w:after="100" w:afterAutospacing="1" w:line="240" w:lineRule="auto"/>
        <w:ind w:left="0"/>
        <w:rPr>
          <w:rFonts w:ascii="Times New Roman" w:hAnsi="Times New Roman"/>
        </w:rPr>
      </w:pPr>
    </w:p>
    <w:p w14:paraId="4C3DCBFF" w14:textId="601F9356" w:rsidR="00D463A3" w:rsidRPr="00844FA9" w:rsidRDefault="00D463A3" w:rsidP="00D463A3">
      <w:pPr>
        <w:pStyle w:val="ListParagraph"/>
        <w:snapToGrid w:val="0"/>
        <w:spacing w:before="100" w:beforeAutospacing="1" w:after="100" w:afterAutospacing="1" w:line="240" w:lineRule="auto"/>
        <w:ind w:left="0"/>
        <w:rPr>
          <w:rFonts w:ascii="Times New Roman" w:hAnsi="Times New Roman"/>
        </w:rPr>
      </w:pPr>
      <w:r w:rsidRPr="00844FA9">
        <w:rPr>
          <w:rFonts w:ascii="Times New Roman" w:hAnsi="Times New Roman"/>
        </w:rPr>
        <w:t xml:space="preserve">Dr. </w:t>
      </w:r>
      <w:r w:rsidR="003F78D8" w:rsidRPr="00844FA9">
        <w:rPr>
          <w:rFonts w:ascii="Times New Roman" w:hAnsi="Times New Roman"/>
        </w:rPr>
        <w:t>Ron Darbeau</w:t>
      </w:r>
    </w:p>
    <w:p w14:paraId="43454B6E" w14:textId="2108CFFC" w:rsidR="00787ED2" w:rsidRPr="00844FA9" w:rsidRDefault="00D463A3" w:rsidP="003F78D8">
      <w:pPr>
        <w:pStyle w:val="ListParagraph"/>
        <w:snapToGrid w:val="0"/>
        <w:spacing w:before="100" w:beforeAutospacing="1" w:after="100" w:afterAutospacing="1" w:line="240" w:lineRule="auto"/>
        <w:ind w:left="0"/>
        <w:rPr>
          <w:rFonts w:ascii="Times New Roman" w:hAnsi="Times New Roman"/>
        </w:rPr>
      </w:pPr>
      <w:r w:rsidRPr="00844FA9">
        <w:rPr>
          <w:rFonts w:ascii="Times New Roman" w:hAnsi="Times New Roman"/>
        </w:rPr>
        <w:t xml:space="preserve">Chancellor, Penn State </w:t>
      </w:r>
      <w:r w:rsidR="003F78D8" w:rsidRPr="00844FA9">
        <w:rPr>
          <w:rFonts w:ascii="Times New Roman" w:hAnsi="Times New Roman"/>
        </w:rPr>
        <w:t>Altoona</w:t>
      </w:r>
    </w:p>
    <w:p w14:paraId="58C5DA0C" w14:textId="77777777" w:rsidR="003F78D8" w:rsidRPr="00844FA9" w:rsidRDefault="003F78D8" w:rsidP="003F78D8">
      <w:pPr>
        <w:pStyle w:val="ListParagraph"/>
        <w:snapToGrid w:val="0"/>
        <w:spacing w:before="100" w:beforeAutospacing="1" w:after="100" w:afterAutospacing="1" w:line="240" w:lineRule="auto"/>
        <w:ind w:left="0"/>
        <w:rPr>
          <w:rFonts w:ascii="Times New Roman" w:hAnsi="Times New Roman"/>
        </w:rPr>
      </w:pPr>
    </w:p>
    <w:p w14:paraId="7D1F7670" w14:textId="77777777" w:rsidR="008D521F" w:rsidRPr="00844FA9" w:rsidRDefault="008D521F" w:rsidP="00FF5258">
      <w:pPr>
        <w:pStyle w:val="ListParagraph"/>
        <w:snapToGrid w:val="0"/>
        <w:spacing w:before="100" w:beforeAutospacing="1" w:after="100" w:afterAutospacing="1" w:line="240" w:lineRule="auto"/>
        <w:ind w:left="432"/>
        <w:jc w:val="both"/>
        <w:rPr>
          <w:rFonts w:ascii="Times New Roman" w:hAnsi="Times New Roman"/>
        </w:rPr>
      </w:pPr>
    </w:p>
    <w:p w14:paraId="7675413D" w14:textId="26077BD5" w:rsidR="006330E6" w:rsidRPr="00844FA9" w:rsidRDefault="006330E6" w:rsidP="006330E6">
      <w:pPr>
        <w:pStyle w:val="ListParagraph"/>
        <w:snapToGrid w:val="0"/>
        <w:spacing w:before="100" w:beforeAutospacing="1" w:after="100" w:afterAutospacing="1" w:line="240" w:lineRule="auto"/>
        <w:ind w:left="0"/>
        <w:rPr>
          <w:rFonts w:ascii="Times New Roman" w:eastAsia="Times New Roman" w:hAnsi="Times New Roman"/>
          <w:snapToGrid w:val="0"/>
          <w:u w:val="single"/>
        </w:rPr>
      </w:pPr>
      <w:r w:rsidRPr="00844FA9">
        <w:rPr>
          <w:rFonts w:ascii="Times New Roman" w:eastAsia="Times New Roman" w:hAnsi="Times New Roman"/>
          <w:snapToGrid w:val="0"/>
          <w:u w:val="single"/>
        </w:rPr>
        <w:t xml:space="preserve">FOR </w:t>
      </w:r>
      <w:r w:rsidR="003F78D8" w:rsidRPr="00844FA9">
        <w:rPr>
          <w:rFonts w:ascii="Times New Roman" w:eastAsia="Times New Roman" w:hAnsi="Times New Roman"/>
          <w:snapToGrid w:val="0"/>
          <w:u w:val="single"/>
        </w:rPr>
        <w:t>PENN HIGHLANDS COMMUNITY COLLEGE</w:t>
      </w:r>
      <w:r w:rsidRPr="00844FA9">
        <w:rPr>
          <w:rFonts w:ascii="Times New Roman" w:eastAsia="Times New Roman" w:hAnsi="Times New Roman"/>
          <w:snapToGrid w:val="0"/>
          <w:u w:val="single"/>
        </w:rPr>
        <w:t xml:space="preserve"> </w:t>
      </w:r>
    </w:p>
    <w:p w14:paraId="65DA4B1A" w14:textId="77777777" w:rsidR="00035104" w:rsidRPr="00844FA9" w:rsidRDefault="00035104" w:rsidP="006330E6">
      <w:pPr>
        <w:pStyle w:val="ListParagraph"/>
        <w:snapToGrid w:val="0"/>
        <w:spacing w:before="100" w:beforeAutospacing="1" w:after="100" w:afterAutospacing="1" w:line="240" w:lineRule="auto"/>
        <w:ind w:left="0"/>
        <w:rPr>
          <w:rFonts w:ascii="Times New Roman" w:eastAsia="Times New Roman" w:hAnsi="Times New Roman"/>
          <w:snapToGrid w:val="0"/>
          <w:u w:val="single"/>
        </w:rPr>
      </w:pPr>
    </w:p>
    <w:p w14:paraId="6468B992" w14:textId="77777777" w:rsidR="006330E6" w:rsidRPr="00844FA9" w:rsidRDefault="006330E6" w:rsidP="006330E6">
      <w:pPr>
        <w:pStyle w:val="ListParagraph"/>
        <w:snapToGrid w:val="0"/>
        <w:spacing w:before="100" w:beforeAutospacing="1" w:after="100" w:afterAutospacing="1" w:line="240" w:lineRule="auto"/>
        <w:ind w:left="0"/>
        <w:rPr>
          <w:rFonts w:ascii="Times New Roman" w:eastAsia="Times New Roman" w:hAnsi="Times New Roman"/>
          <w:snapToGrid w:val="0"/>
          <w:u w:val="single"/>
        </w:rPr>
      </w:pPr>
    </w:p>
    <w:p w14:paraId="2D71B21B" w14:textId="77777777" w:rsidR="006330E6" w:rsidRPr="00844FA9" w:rsidRDefault="006330E6" w:rsidP="006330E6">
      <w:pPr>
        <w:pStyle w:val="ListParagraph"/>
        <w:snapToGrid w:val="0"/>
        <w:spacing w:before="100" w:beforeAutospacing="1" w:after="100" w:afterAutospacing="1" w:line="240" w:lineRule="auto"/>
        <w:ind w:left="0"/>
        <w:rPr>
          <w:rFonts w:ascii="Times New Roman" w:eastAsia="Times New Roman" w:hAnsi="Times New Roman"/>
          <w:snapToGrid w:val="0"/>
          <w:u w:val="single"/>
        </w:rPr>
      </w:pPr>
    </w:p>
    <w:p w14:paraId="58B3FB48" w14:textId="31CC1E65" w:rsidR="009D17D8" w:rsidRPr="00844FA9" w:rsidRDefault="009D17D8" w:rsidP="006330E6">
      <w:pPr>
        <w:pStyle w:val="ListParagraph"/>
        <w:snapToGrid w:val="0"/>
        <w:spacing w:before="100" w:beforeAutospacing="1" w:after="100" w:afterAutospacing="1" w:line="240" w:lineRule="auto"/>
        <w:ind w:left="0"/>
        <w:rPr>
          <w:rFonts w:ascii="Times New Roman" w:eastAsia="Times New Roman" w:hAnsi="Times New Roman"/>
          <w:snapToGrid w:val="0"/>
        </w:rPr>
      </w:pPr>
      <w:r w:rsidRPr="00844FA9">
        <w:rPr>
          <w:rFonts w:ascii="Times New Roman" w:eastAsia="Times New Roman" w:hAnsi="Times New Roman"/>
          <w:snapToGrid w:val="0"/>
        </w:rPr>
        <w:t>_________________________________________________         DATE: ___________________________</w:t>
      </w:r>
    </w:p>
    <w:p w14:paraId="14E9277C" w14:textId="7B71B524" w:rsidR="006330E6" w:rsidRPr="00844FA9" w:rsidRDefault="002E66BF" w:rsidP="006330E6">
      <w:pPr>
        <w:pStyle w:val="ListParagraph"/>
        <w:snapToGrid w:val="0"/>
        <w:spacing w:before="100" w:beforeAutospacing="1" w:after="100" w:afterAutospacing="1" w:line="240" w:lineRule="auto"/>
        <w:ind w:left="0"/>
        <w:rPr>
          <w:rFonts w:ascii="Times New Roman" w:eastAsia="Times New Roman" w:hAnsi="Times New Roman"/>
          <w:snapToGrid w:val="0"/>
        </w:rPr>
      </w:pPr>
      <w:r w:rsidRPr="00844FA9">
        <w:rPr>
          <w:rFonts w:ascii="Times New Roman" w:eastAsia="Times New Roman" w:hAnsi="Times New Roman"/>
          <w:snapToGrid w:val="0"/>
        </w:rPr>
        <w:t xml:space="preserve">Dr. </w:t>
      </w:r>
      <w:r w:rsidR="003F78D8" w:rsidRPr="00844FA9">
        <w:rPr>
          <w:rFonts w:ascii="Times New Roman" w:eastAsia="Times New Roman" w:hAnsi="Times New Roman"/>
          <w:snapToGrid w:val="0"/>
        </w:rPr>
        <w:t>Steven Nunez</w:t>
      </w:r>
    </w:p>
    <w:p w14:paraId="6563EFEE" w14:textId="42BBE2C1" w:rsidR="009D17D8" w:rsidRPr="00844FA9" w:rsidRDefault="009D17D8" w:rsidP="006330E6">
      <w:pPr>
        <w:pStyle w:val="ListParagraph"/>
        <w:snapToGrid w:val="0"/>
        <w:spacing w:before="100" w:beforeAutospacing="1" w:after="100" w:afterAutospacing="1" w:line="240" w:lineRule="auto"/>
        <w:ind w:left="0"/>
        <w:rPr>
          <w:rFonts w:ascii="Times New Roman" w:eastAsia="Times New Roman" w:hAnsi="Times New Roman"/>
          <w:snapToGrid w:val="0"/>
        </w:rPr>
      </w:pPr>
      <w:r w:rsidRPr="00844FA9">
        <w:rPr>
          <w:rFonts w:ascii="Times New Roman" w:eastAsia="Times New Roman" w:hAnsi="Times New Roman"/>
          <w:snapToGrid w:val="0"/>
        </w:rPr>
        <w:t>President</w:t>
      </w:r>
      <w:r w:rsidR="009B1E7F" w:rsidRPr="00844FA9">
        <w:rPr>
          <w:rFonts w:ascii="Times New Roman" w:eastAsia="Times New Roman" w:hAnsi="Times New Roman"/>
          <w:snapToGrid w:val="0"/>
        </w:rPr>
        <w:t xml:space="preserve">, </w:t>
      </w:r>
      <w:r w:rsidR="003F78D8" w:rsidRPr="00844FA9">
        <w:rPr>
          <w:rFonts w:ascii="Times New Roman" w:eastAsia="Times New Roman" w:hAnsi="Times New Roman"/>
          <w:snapToGrid w:val="0"/>
        </w:rPr>
        <w:t>Penn Highlands Community College</w:t>
      </w:r>
      <w:r w:rsidRPr="00844FA9">
        <w:rPr>
          <w:rFonts w:ascii="Times New Roman" w:eastAsia="Times New Roman" w:hAnsi="Times New Roman"/>
          <w:snapToGrid w:val="0"/>
        </w:rPr>
        <w:t xml:space="preserve"> </w:t>
      </w:r>
    </w:p>
    <w:p w14:paraId="2FE6B0F6" w14:textId="77777777" w:rsidR="00E90277" w:rsidRPr="00844FA9" w:rsidRDefault="00E90277" w:rsidP="00FF5258">
      <w:pPr>
        <w:pStyle w:val="ListParagraph"/>
        <w:snapToGrid w:val="0"/>
        <w:spacing w:before="100" w:beforeAutospacing="1" w:after="100" w:afterAutospacing="1" w:line="240" w:lineRule="auto"/>
        <w:ind w:left="432"/>
        <w:jc w:val="both"/>
        <w:rPr>
          <w:rFonts w:ascii="Times New Roman" w:eastAsia="Times New Roman" w:hAnsi="Times New Roman"/>
          <w:snapToGrid w:val="0"/>
        </w:rPr>
      </w:pPr>
    </w:p>
    <w:p w14:paraId="1910D16C" w14:textId="77777777" w:rsidR="00E90277" w:rsidRPr="00844FA9" w:rsidRDefault="00E90277" w:rsidP="00FF5258">
      <w:pPr>
        <w:pStyle w:val="ListParagraph"/>
        <w:snapToGrid w:val="0"/>
        <w:spacing w:before="100" w:beforeAutospacing="1" w:after="100" w:afterAutospacing="1" w:line="240" w:lineRule="auto"/>
        <w:ind w:left="432"/>
        <w:jc w:val="both"/>
        <w:rPr>
          <w:rFonts w:ascii="Times New Roman" w:eastAsia="Times New Roman" w:hAnsi="Times New Roman"/>
          <w:snapToGrid w:val="0"/>
        </w:rPr>
      </w:pPr>
    </w:p>
    <w:p w14:paraId="450F7229" w14:textId="77777777" w:rsidR="00E90277" w:rsidRPr="00844FA9" w:rsidRDefault="00E90277" w:rsidP="00FF5258">
      <w:pPr>
        <w:pStyle w:val="ListParagraph"/>
        <w:snapToGrid w:val="0"/>
        <w:spacing w:before="100" w:beforeAutospacing="1" w:after="100" w:afterAutospacing="1" w:line="240" w:lineRule="auto"/>
        <w:ind w:left="432"/>
        <w:jc w:val="both"/>
        <w:rPr>
          <w:rFonts w:ascii="Times New Roman" w:eastAsia="Times New Roman" w:hAnsi="Times New Roman"/>
          <w:snapToGrid w:val="0"/>
        </w:rPr>
      </w:pPr>
    </w:p>
    <w:p w14:paraId="71B19E98" w14:textId="77777777" w:rsidR="00E90277" w:rsidRPr="00844FA9" w:rsidRDefault="00E90277" w:rsidP="00FF5258">
      <w:pPr>
        <w:pStyle w:val="ListParagraph"/>
        <w:snapToGrid w:val="0"/>
        <w:spacing w:before="100" w:beforeAutospacing="1" w:after="100" w:afterAutospacing="1" w:line="240" w:lineRule="auto"/>
        <w:ind w:left="432"/>
        <w:jc w:val="both"/>
        <w:rPr>
          <w:rFonts w:ascii="Times New Roman" w:eastAsia="Times New Roman" w:hAnsi="Times New Roman"/>
          <w:snapToGrid w:val="0"/>
        </w:rPr>
      </w:pPr>
    </w:p>
    <w:p w14:paraId="0DFDE2C7" w14:textId="77777777" w:rsidR="00E90277" w:rsidRPr="00844FA9" w:rsidRDefault="00E90277" w:rsidP="00FF5258">
      <w:pPr>
        <w:pStyle w:val="ListParagraph"/>
        <w:snapToGrid w:val="0"/>
        <w:spacing w:before="100" w:beforeAutospacing="1" w:after="100" w:afterAutospacing="1" w:line="240" w:lineRule="auto"/>
        <w:ind w:left="432"/>
        <w:jc w:val="both"/>
        <w:rPr>
          <w:rFonts w:ascii="Times New Roman" w:eastAsia="Times New Roman" w:hAnsi="Times New Roman"/>
          <w:snapToGrid w:val="0"/>
        </w:rPr>
      </w:pPr>
    </w:p>
    <w:p w14:paraId="56459AD0" w14:textId="77777777" w:rsidR="00E90277" w:rsidRPr="00844FA9" w:rsidRDefault="00E90277" w:rsidP="00FF5258">
      <w:pPr>
        <w:pStyle w:val="ListParagraph"/>
        <w:snapToGrid w:val="0"/>
        <w:spacing w:before="100" w:beforeAutospacing="1" w:after="100" w:afterAutospacing="1" w:line="240" w:lineRule="auto"/>
        <w:ind w:left="432"/>
        <w:jc w:val="both"/>
        <w:rPr>
          <w:rFonts w:ascii="Times New Roman" w:eastAsia="Times New Roman" w:hAnsi="Times New Roman"/>
          <w:snapToGrid w:val="0"/>
        </w:rPr>
      </w:pPr>
    </w:p>
    <w:p w14:paraId="078663B9" w14:textId="77777777" w:rsidR="00E90277" w:rsidRPr="00844FA9" w:rsidRDefault="00E90277" w:rsidP="00FF5258">
      <w:pPr>
        <w:pStyle w:val="ListParagraph"/>
        <w:snapToGrid w:val="0"/>
        <w:spacing w:before="100" w:beforeAutospacing="1" w:after="100" w:afterAutospacing="1" w:line="240" w:lineRule="auto"/>
        <w:ind w:left="432"/>
        <w:jc w:val="both"/>
        <w:rPr>
          <w:rFonts w:ascii="Times New Roman" w:eastAsia="Times New Roman" w:hAnsi="Times New Roman"/>
          <w:snapToGrid w:val="0"/>
        </w:rPr>
      </w:pPr>
    </w:p>
    <w:p w14:paraId="77590CA5" w14:textId="77777777" w:rsidR="00E90277" w:rsidRPr="00844FA9" w:rsidRDefault="00E90277" w:rsidP="00FF5258">
      <w:pPr>
        <w:pStyle w:val="ListParagraph"/>
        <w:snapToGrid w:val="0"/>
        <w:spacing w:before="100" w:beforeAutospacing="1" w:after="100" w:afterAutospacing="1" w:line="240" w:lineRule="auto"/>
        <w:ind w:left="432"/>
        <w:jc w:val="both"/>
        <w:rPr>
          <w:rFonts w:ascii="Times New Roman" w:eastAsia="Times New Roman" w:hAnsi="Times New Roman"/>
          <w:snapToGrid w:val="0"/>
        </w:rPr>
      </w:pPr>
    </w:p>
    <w:p w14:paraId="787137E1" w14:textId="77777777" w:rsidR="00E90277" w:rsidRPr="00844FA9" w:rsidRDefault="00E90277" w:rsidP="00FF5258">
      <w:pPr>
        <w:pStyle w:val="ListParagraph"/>
        <w:snapToGrid w:val="0"/>
        <w:spacing w:before="100" w:beforeAutospacing="1" w:after="100" w:afterAutospacing="1" w:line="240" w:lineRule="auto"/>
        <w:ind w:left="432"/>
        <w:jc w:val="both"/>
        <w:rPr>
          <w:rFonts w:ascii="Times New Roman" w:eastAsia="Times New Roman" w:hAnsi="Times New Roman"/>
          <w:snapToGrid w:val="0"/>
        </w:rPr>
      </w:pPr>
    </w:p>
    <w:p w14:paraId="12EBD24C" w14:textId="77777777" w:rsidR="00B024E5" w:rsidRDefault="00B024E5" w:rsidP="00FF5258">
      <w:pPr>
        <w:pStyle w:val="ListParagraph"/>
        <w:snapToGrid w:val="0"/>
        <w:spacing w:before="100" w:beforeAutospacing="1" w:after="100" w:afterAutospacing="1" w:line="240" w:lineRule="auto"/>
        <w:ind w:left="432"/>
        <w:jc w:val="both"/>
        <w:rPr>
          <w:rFonts w:ascii="Times New Roman" w:eastAsia="Times New Roman" w:hAnsi="Times New Roman"/>
          <w:snapToGrid w:val="0"/>
        </w:rPr>
        <w:sectPr w:rsidR="00B024E5" w:rsidSect="003F2A30">
          <w:footerReference w:type="default" r:id="rId12"/>
          <w:pgSz w:w="12240" w:h="15840"/>
          <w:pgMar w:top="1440" w:right="1440" w:bottom="1152" w:left="1152" w:header="720" w:footer="720" w:gutter="0"/>
          <w:cols w:space="720"/>
          <w:docGrid w:linePitch="360"/>
        </w:sectPr>
      </w:pPr>
    </w:p>
    <w:p w14:paraId="52F1C7BE" w14:textId="77777777" w:rsidR="00B927AA" w:rsidRPr="001147F5" w:rsidRDefault="00B927AA" w:rsidP="00B927AA">
      <w:pPr>
        <w:spacing w:after="0" w:line="240" w:lineRule="auto"/>
        <w:jc w:val="center"/>
        <w:rPr>
          <w:rFonts w:ascii="Times New Roman" w:eastAsia="Times New Roman" w:hAnsi="Times New Roman"/>
          <w:b/>
          <w:sz w:val="20"/>
          <w:szCs w:val="20"/>
        </w:rPr>
      </w:pPr>
      <w:r w:rsidRPr="001147F5">
        <w:rPr>
          <w:rFonts w:ascii="Times New Roman" w:eastAsia="Times New Roman" w:hAnsi="Times New Roman"/>
          <w:b/>
          <w:sz w:val="20"/>
          <w:szCs w:val="20"/>
        </w:rPr>
        <w:lastRenderedPageBreak/>
        <w:fldChar w:fldCharType="begin"/>
      </w:r>
      <w:r w:rsidRPr="001147F5">
        <w:rPr>
          <w:rFonts w:ascii="Times New Roman" w:eastAsia="Times New Roman" w:hAnsi="Times New Roman"/>
          <w:b/>
          <w:sz w:val="20"/>
          <w:szCs w:val="20"/>
          <w:highlight w:val="yellow"/>
        </w:rPr>
        <w:instrText xml:space="preserve"> SEQ CHAPTER \h \r 1</w:instrText>
      </w:r>
      <w:r w:rsidRPr="001147F5">
        <w:rPr>
          <w:rFonts w:ascii="Times New Roman" w:eastAsia="Times New Roman" w:hAnsi="Times New Roman"/>
          <w:b/>
          <w:sz w:val="20"/>
          <w:szCs w:val="20"/>
        </w:rPr>
        <w:fldChar w:fldCharType="end"/>
      </w:r>
      <w:r w:rsidRPr="001147F5">
        <w:rPr>
          <w:rFonts w:ascii="Times New Roman" w:eastAsia="Times New Roman" w:hAnsi="Times New Roman"/>
          <w:b/>
          <w:sz w:val="20"/>
          <w:szCs w:val="20"/>
        </w:rPr>
        <w:t>Addendum A</w:t>
      </w:r>
    </w:p>
    <w:p w14:paraId="2088B5B1" w14:textId="77777777" w:rsidR="00B927AA" w:rsidRPr="001147F5" w:rsidRDefault="00B927AA" w:rsidP="00B927AA">
      <w:pPr>
        <w:pStyle w:val="Caption"/>
        <w:spacing w:after="0"/>
        <w:jc w:val="left"/>
      </w:pPr>
    </w:p>
    <w:p w14:paraId="37AF0FD5" w14:textId="77777777" w:rsidR="00B927AA" w:rsidRPr="001147F5" w:rsidRDefault="00B927AA" w:rsidP="00B927AA">
      <w:pPr>
        <w:pStyle w:val="Caption"/>
        <w:spacing w:after="0"/>
      </w:pPr>
      <w:r w:rsidRPr="001147F5">
        <w:t>Program-to-Program Articulation</w:t>
      </w:r>
    </w:p>
    <w:p w14:paraId="51FF31A0" w14:textId="77777777" w:rsidR="00B927AA" w:rsidRPr="001147F5" w:rsidRDefault="00B927AA" w:rsidP="00B927AA">
      <w:pPr>
        <w:spacing w:after="0" w:line="240" w:lineRule="auto"/>
        <w:rPr>
          <w:rFonts w:ascii="Times New Roman" w:hAnsi="Times New Roman"/>
          <w:sz w:val="20"/>
          <w:szCs w:val="20"/>
        </w:rPr>
      </w:pPr>
    </w:p>
    <w:p w14:paraId="461F9965" w14:textId="77777777" w:rsidR="00B927AA" w:rsidRPr="001147F5" w:rsidRDefault="00B927AA" w:rsidP="00B927AA">
      <w:pPr>
        <w:spacing w:after="0" w:line="240" w:lineRule="auto"/>
        <w:jc w:val="center"/>
        <w:rPr>
          <w:rFonts w:ascii="Times New Roman" w:eastAsia="Times New Roman" w:hAnsi="Times New Roman"/>
          <w:b/>
          <w:sz w:val="20"/>
          <w:szCs w:val="20"/>
        </w:rPr>
      </w:pPr>
      <w:r w:rsidRPr="001147F5">
        <w:rPr>
          <w:rFonts w:ascii="Times New Roman" w:eastAsia="Times New Roman" w:hAnsi="Times New Roman"/>
          <w:b/>
          <w:sz w:val="20"/>
          <w:szCs w:val="20"/>
        </w:rPr>
        <w:t>Pennsylvania Highlands, Associate of Arts, Liberal Arts &amp; Sciences, Biology and Penn State Altoona, Bachelor of Science, Biology</w:t>
      </w:r>
    </w:p>
    <w:p w14:paraId="454CA277" w14:textId="77777777" w:rsidR="00B927AA" w:rsidRPr="001147F5" w:rsidRDefault="00B927AA" w:rsidP="00B927AA">
      <w:pPr>
        <w:spacing w:after="0" w:line="240" w:lineRule="auto"/>
        <w:rPr>
          <w:rFonts w:ascii="Times New Roman" w:eastAsia="Times New Roman" w:hAnsi="Times New Roman"/>
          <w:b/>
          <w:sz w:val="20"/>
          <w:szCs w:val="20"/>
        </w:rPr>
      </w:pPr>
      <w:r w:rsidRPr="001147F5">
        <w:rPr>
          <w:rFonts w:ascii="Times New Roman" w:eastAsia="Times New Roman" w:hAnsi="Times New Roman"/>
          <w:b/>
          <w:sz w:val="20"/>
          <w:szCs w:val="20"/>
        </w:rPr>
        <w:t xml:space="preserve">Program offered at Penn State Altoona.  </w:t>
      </w:r>
    </w:p>
    <w:tbl>
      <w:tblPr>
        <w:tblW w:w="151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3" w:type="dxa"/>
          <w:right w:w="53" w:type="dxa"/>
        </w:tblCellMar>
        <w:tblLook w:val="0000" w:firstRow="0" w:lastRow="0" w:firstColumn="0" w:lastColumn="0" w:noHBand="0" w:noVBand="0"/>
      </w:tblPr>
      <w:tblGrid>
        <w:gridCol w:w="1609"/>
        <w:gridCol w:w="3873"/>
        <w:gridCol w:w="988"/>
        <w:gridCol w:w="1622"/>
        <w:gridCol w:w="4408"/>
        <w:gridCol w:w="990"/>
        <w:gridCol w:w="1614"/>
      </w:tblGrid>
      <w:tr w:rsidR="00B927AA" w:rsidRPr="001147F5" w14:paraId="3ED52115" w14:textId="77777777" w:rsidTr="00AC58C9">
        <w:trPr>
          <w:cantSplit/>
          <w:jc w:val="center"/>
        </w:trPr>
        <w:tc>
          <w:tcPr>
            <w:tcW w:w="6470" w:type="dxa"/>
            <w:gridSpan w:val="3"/>
            <w:shd w:val="clear" w:color="auto" w:fill="D9D9D9"/>
            <w:tcMar>
              <w:top w:w="72" w:type="dxa"/>
              <w:left w:w="72" w:type="dxa"/>
              <w:bottom w:w="72" w:type="dxa"/>
              <w:right w:w="72" w:type="dxa"/>
            </w:tcMar>
            <w:vAlign w:val="center"/>
          </w:tcPr>
          <w:p w14:paraId="280182DA" w14:textId="77777777" w:rsidR="00B927AA" w:rsidRPr="001147F5" w:rsidRDefault="00B927AA" w:rsidP="00AC58C9">
            <w:pPr>
              <w:spacing w:after="0" w:line="240" w:lineRule="auto"/>
              <w:jc w:val="center"/>
              <w:rPr>
                <w:rFonts w:ascii="Times New Roman" w:eastAsia="Times New Roman" w:hAnsi="Times New Roman"/>
                <w:b/>
                <w:sz w:val="20"/>
                <w:szCs w:val="20"/>
              </w:rPr>
            </w:pPr>
            <w:r w:rsidRPr="001147F5">
              <w:rPr>
                <w:rFonts w:ascii="Times New Roman" w:eastAsia="Times New Roman" w:hAnsi="Times New Roman"/>
                <w:b/>
                <w:sz w:val="20"/>
                <w:szCs w:val="20"/>
              </w:rPr>
              <w:t xml:space="preserve">Pennsylvania Highlands Community College </w:t>
            </w:r>
          </w:p>
        </w:tc>
        <w:tc>
          <w:tcPr>
            <w:tcW w:w="8634" w:type="dxa"/>
            <w:gridSpan w:val="4"/>
            <w:shd w:val="clear" w:color="auto" w:fill="F2F2F2"/>
            <w:tcMar>
              <w:top w:w="72" w:type="dxa"/>
              <w:left w:w="72" w:type="dxa"/>
              <w:bottom w:w="72" w:type="dxa"/>
              <w:right w:w="72" w:type="dxa"/>
            </w:tcMar>
            <w:vAlign w:val="center"/>
          </w:tcPr>
          <w:p w14:paraId="5D05B3F2" w14:textId="77777777" w:rsidR="00B927AA" w:rsidRPr="001147F5" w:rsidRDefault="00B927AA" w:rsidP="00AC58C9">
            <w:pPr>
              <w:pStyle w:val="ListParagraph"/>
              <w:widowControl w:val="0"/>
              <w:spacing w:after="0" w:line="240" w:lineRule="auto"/>
              <w:ind w:left="17"/>
              <w:jc w:val="center"/>
              <w:rPr>
                <w:rFonts w:ascii="Times New Roman" w:eastAsia="Times New Roman" w:hAnsi="Times New Roman"/>
                <w:b/>
                <w:sz w:val="20"/>
                <w:szCs w:val="20"/>
              </w:rPr>
            </w:pPr>
            <w:r w:rsidRPr="001147F5">
              <w:rPr>
                <w:rFonts w:ascii="Times New Roman" w:eastAsia="Times New Roman" w:hAnsi="Times New Roman"/>
                <w:b/>
                <w:sz w:val="20"/>
                <w:szCs w:val="20"/>
              </w:rPr>
              <w:t>Penn State University, Altoona College</w:t>
            </w:r>
          </w:p>
        </w:tc>
      </w:tr>
      <w:tr w:rsidR="00B927AA" w:rsidRPr="001147F5" w14:paraId="334686E1" w14:textId="77777777" w:rsidTr="00AC58C9">
        <w:trPr>
          <w:cantSplit/>
          <w:jc w:val="center"/>
        </w:trPr>
        <w:tc>
          <w:tcPr>
            <w:tcW w:w="6470" w:type="dxa"/>
            <w:gridSpan w:val="3"/>
            <w:shd w:val="clear" w:color="auto" w:fill="D9D9D9"/>
            <w:tcMar>
              <w:top w:w="72" w:type="dxa"/>
              <w:left w:w="72" w:type="dxa"/>
              <w:bottom w:w="72" w:type="dxa"/>
              <w:right w:w="72" w:type="dxa"/>
            </w:tcMar>
            <w:vAlign w:val="center"/>
          </w:tcPr>
          <w:p w14:paraId="1162F820" w14:textId="77777777" w:rsidR="00B927AA" w:rsidRPr="001147F5" w:rsidRDefault="00B927AA" w:rsidP="00AC58C9">
            <w:pPr>
              <w:spacing w:after="0" w:line="240" w:lineRule="auto"/>
              <w:jc w:val="center"/>
              <w:rPr>
                <w:rFonts w:ascii="Times New Roman" w:eastAsia="Times New Roman" w:hAnsi="Times New Roman"/>
                <w:b/>
                <w:sz w:val="20"/>
                <w:szCs w:val="20"/>
              </w:rPr>
            </w:pPr>
            <w:r w:rsidRPr="001147F5">
              <w:rPr>
                <w:rFonts w:ascii="Times New Roman" w:eastAsia="Times New Roman" w:hAnsi="Times New Roman"/>
                <w:b/>
                <w:sz w:val="20"/>
                <w:szCs w:val="20"/>
              </w:rPr>
              <w:t xml:space="preserve">Liberal Arts &amp; Sciences (A.A.): Biology concentration </w:t>
            </w:r>
          </w:p>
          <w:p w14:paraId="1CD5A0C5" w14:textId="77777777" w:rsidR="00B927AA" w:rsidRPr="001147F5" w:rsidRDefault="00B927AA" w:rsidP="00AC58C9">
            <w:pPr>
              <w:spacing w:after="0" w:line="240" w:lineRule="auto"/>
              <w:jc w:val="center"/>
              <w:rPr>
                <w:rFonts w:ascii="Times New Roman" w:hAnsi="Times New Roman"/>
                <w:sz w:val="20"/>
                <w:szCs w:val="20"/>
              </w:rPr>
            </w:pPr>
            <w:r w:rsidRPr="001147F5">
              <w:rPr>
                <w:rFonts w:ascii="Times New Roman" w:hAnsi="Times New Roman"/>
                <w:sz w:val="20"/>
                <w:szCs w:val="20"/>
              </w:rPr>
              <w:t>https://www.pennhighlands.edu/academics/liberal-arts-sciences/liberal-arts/biology/</w:t>
            </w:r>
          </w:p>
          <w:p w14:paraId="4A85616F" w14:textId="77777777" w:rsidR="00B927AA" w:rsidRPr="001147F5" w:rsidRDefault="00B927AA" w:rsidP="00AC58C9">
            <w:pPr>
              <w:spacing w:after="0" w:line="240" w:lineRule="auto"/>
              <w:jc w:val="center"/>
              <w:rPr>
                <w:rFonts w:ascii="Times New Roman" w:eastAsia="Times New Roman" w:hAnsi="Times New Roman"/>
                <w:b/>
                <w:sz w:val="20"/>
                <w:szCs w:val="20"/>
              </w:rPr>
            </w:pPr>
          </w:p>
        </w:tc>
        <w:tc>
          <w:tcPr>
            <w:tcW w:w="8634" w:type="dxa"/>
            <w:gridSpan w:val="4"/>
            <w:shd w:val="clear" w:color="auto" w:fill="F2F2F2"/>
            <w:tcMar>
              <w:top w:w="72" w:type="dxa"/>
              <w:left w:w="72" w:type="dxa"/>
              <w:bottom w:w="72" w:type="dxa"/>
              <w:right w:w="72" w:type="dxa"/>
            </w:tcMar>
            <w:vAlign w:val="center"/>
          </w:tcPr>
          <w:p w14:paraId="79F7BE2E" w14:textId="77777777" w:rsidR="00B927AA" w:rsidRPr="001147F5" w:rsidRDefault="00B927AA" w:rsidP="00AC58C9">
            <w:pPr>
              <w:spacing w:after="0" w:line="240" w:lineRule="auto"/>
              <w:jc w:val="center"/>
              <w:rPr>
                <w:rFonts w:ascii="Times New Roman" w:eastAsia="Times New Roman" w:hAnsi="Times New Roman"/>
                <w:b/>
                <w:sz w:val="20"/>
                <w:szCs w:val="20"/>
              </w:rPr>
            </w:pPr>
            <w:r w:rsidRPr="001147F5">
              <w:rPr>
                <w:rFonts w:ascii="Times New Roman" w:eastAsia="Times New Roman" w:hAnsi="Times New Roman"/>
                <w:b/>
                <w:sz w:val="20"/>
                <w:szCs w:val="20"/>
              </w:rPr>
              <w:t>Biology (BIOAL_BS)</w:t>
            </w:r>
          </w:p>
          <w:p w14:paraId="3047E944" w14:textId="77777777" w:rsidR="00B927AA" w:rsidRPr="001147F5" w:rsidRDefault="00B927AA" w:rsidP="00AC58C9">
            <w:pPr>
              <w:spacing w:after="0" w:line="240" w:lineRule="auto"/>
              <w:jc w:val="center"/>
              <w:rPr>
                <w:rFonts w:ascii="Times New Roman" w:eastAsia="Times New Roman" w:hAnsi="Times New Roman"/>
                <w:bCs/>
                <w:sz w:val="20"/>
                <w:szCs w:val="20"/>
              </w:rPr>
            </w:pPr>
            <w:r w:rsidRPr="001147F5">
              <w:rPr>
                <w:rFonts w:ascii="Times New Roman" w:eastAsia="Times New Roman" w:hAnsi="Times New Roman"/>
                <w:bCs/>
                <w:sz w:val="20"/>
                <w:szCs w:val="20"/>
              </w:rPr>
              <w:t>https://bulletins.psu.edu/undergraduate/colleges/altoona/biology-bs/#programrequirementstext</w:t>
            </w:r>
          </w:p>
          <w:p w14:paraId="51CCA799" w14:textId="77777777" w:rsidR="00B927AA" w:rsidRPr="001147F5" w:rsidRDefault="00B927AA" w:rsidP="00AC58C9">
            <w:pPr>
              <w:spacing w:after="0" w:line="240" w:lineRule="auto"/>
              <w:jc w:val="center"/>
              <w:rPr>
                <w:rFonts w:ascii="Times New Roman" w:eastAsia="Times New Roman" w:hAnsi="Times New Roman"/>
                <w:b/>
                <w:sz w:val="20"/>
                <w:szCs w:val="20"/>
              </w:rPr>
            </w:pPr>
          </w:p>
        </w:tc>
      </w:tr>
      <w:tr w:rsidR="00B927AA" w:rsidRPr="001147F5" w14:paraId="6D0A34FA" w14:textId="77777777" w:rsidTr="00AC58C9">
        <w:trPr>
          <w:cantSplit/>
          <w:jc w:val="center"/>
        </w:trPr>
        <w:tc>
          <w:tcPr>
            <w:tcW w:w="1609" w:type="dxa"/>
            <w:shd w:val="clear" w:color="auto" w:fill="D9D9D9"/>
            <w:tcMar>
              <w:top w:w="72" w:type="dxa"/>
              <w:left w:w="72" w:type="dxa"/>
              <w:bottom w:w="72" w:type="dxa"/>
              <w:right w:w="72" w:type="dxa"/>
            </w:tcMar>
            <w:vAlign w:val="center"/>
          </w:tcPr>
          <w:p w14:paraId="33B1279A" w14:textId="77777777" w:rsidR="00B927AA" w:rsidRPr="001147F5" w:rsidRDefault="00B927AA" w:rsidP="00AC58C9">
            <w:pPr>
              <w:spacing w:after="0" w:line="240" w:lineRule="auto"/>
              <w:jc w:val="center"/>
              <w:rPr>
                <w:rFonts w:ascii="Times New Roman" w:eastAsia="Times New Roman" w:hAnsi="Times New Roman"/>
                <w:sz w:val="20"/>
                <w:szCs w:val="20"/>
              </w:rPr>
            </w:pPr>
            <w:r w:rsidRPr="001147F5">
              <w:rPr>
                <w:rFonts w:ascii="Times New Roman" w:eastAsia="Times New Roman" w:hAnsi="Times New Roman"/>
                <w:sz w:val="20"/>
                <w:szCs w:val="20"/>
              </w:rPr>
              <w:t>REQUIREMENT</w:t>
            </w:r>
          </w:p>
        </w:tc>
        <w:tc>
          <w:tcPr>
            <w:tcW w:w="3873" w:type="dxa"/>
            <w:shd w:val="clear" w:color="auto" w:fill="D9D9D9"/>
            <w:tcMar>
              <w:top w:w="72" w:type="dxa"/>
              <w:left w:w="72" w:type="dxa"/>
              <w:bottom w:w="72" w:type="dxa"/>
              <w:right w:w="72" w:type="dxa"/>
            </w:tcMar>
            <w:vAlign w:val="center"/>
          </w:tcPr>
          <w:p w14:paraId="2E490BD3" w14:textId="77777777" w:rsidR="00B927AA" w:rsidRPr="001147F5" w:rsidRDefault="00B927AA" w:rsidP="00AC58C9">
            <w:pPr>
              <w:spacing w:after="0" w:line="240" w:lineRule="auto"/>
              <w:jc w:val="center"/>
              <w:rPr>
                <w:rFonts w:ascii="Times New Roman" w:eastAsia="Times New Roman" w:hAnsi="Times New Roman"/>
                <w:sz w:val="20"/>
                <w:szCs w:val="20"/>
              </w:rPr>
            </w:pPr>
            <w:r w:rsidRPr="001147F5">
              <w:rPr>
                <w:rFonts w:ascii="Times New Roman" w:eastAsia="Times New Roman" w:hAnsi="Times New Roman"/>
                <w:sz w:val="20"/>
                <w:szCs w:val="20"/>
              </w:rPr>
              <w:t>COURSE</w:t>
            </w:r>
          </w:p>
        </w:tc>
        <w:tc>
          <w:tcPr>
            <w:tcW w:w="988" w:type="dxa"/>
            <w:shd w:val="clear" w:color="auto" w:fill="D9D9D9"/>
            <w:tcMar>
              <w:top w:w="72" w:type="dxa"/>
              <w:left w:w="72" w:type="dxa"/>
              <w:bottom w:w="72" w:type="dxa"/>
              <w:right w:w="72" w:type="dxa"/>
            </w:tcMar>
            <w:vAlign w:val="center"/>
          </w:tcPr>
          <w:p w14:paraId="43575F11" w14:textId="77777777" w:rsidR="00B927AA" w:rsidRPr="001147F5" w:rsidRDefault="00B927AA" w:rsidP="00AC58C9">
            <w:pPr>
              <w:spacing w:after="0" w:line="240" w:lineRule="auto"/>
              <w:jc w:val="center"/>
              <w:rPr>
                <w:rFonts w:ascii="Times New Roman" w:eastAsia="Times New Roman" w:hAnsi="Times New Roman"/>
                <w:sz w:val="20"/>
                <w:szCs w:val="20"/>
              </w:rPr>
            </w:pPr>
            <w:r w:rsidRPr="001147F5">
              <w:rPr>
                <w:rFonts w:ascii="Times New Roman" w:eastAsia="Times New Roman" w:hAnsi="Times New Roman"/>
                <w:sz w:val="20"/>
                <w:szCs w:val="20"/>
              </w:rPr>
              <w:t>CREDITS</w:t>
            </w:r>
          </w:p>
        </w:tc>
        <w:tc>
          <w:tcPr>
            <w:tcW w:w="1622" w:type="dxa"/>
            <w:shd w:val="clear" w:color="auto" w:fill="F2F2F2"/>
            <w:tcMar>
              <w:top w:w="72" w:type="dxa"/>
              <w:left w:w="72" w:type="dxa"/>
              <w:bottom w:w="72" w:type="dxa"/>
              <w:right w:w="72" w:type="dxa"/>
            </w:tcMar>
            <w:vAlign w:val="center"/>
          </w:tcPr>
          <w:p w14:paraId="09E6D89C" w14:textId="77777777" w:rsidR="00B927AA" w:rsidRPr="001147F5" w:rsidRDefault="00B927AA" w:rsidP="00AC58C9">
            <w:pPr>
              <w:spacing w:after="0" w:line="240" w:lineRule="auto"/>
              <w:jc w:val="center"/>
              <w:rPr>
                <w:rFonts w:ascii="Times New Roman" w:eastAsia="Times New Roman" w:hAnsi="Times New Roman"/>
                <w:sz w:val="20"/>
                <w:szCs w:val="20"/>
              </w:rPr>
            </w:pPr>
            <w:r w:rsidRPr="001147F5">
              <w:rPr>
                <w:rFonts w:ascii="Times New Roman" w:eastAsia="Times New Roman" w:hAnsi="Times New Roman"/>
                <w:sz w:val="20"/>
                <w:szCs w:val="20"/>
              </w:rPr>
              <w:t>COURSE</w:t>
            </w:r>
          </w:p>
        </w:tc>
        <w:tc>
          <w:tcPr>
            <w:tcW w:w="4408" w:type="dxa"/>
            <w:shd w:val="clear" w:color="auto" w:fill="F2F2F2"/>
            <w:tcMar>
              <w:top w:w="72" w:type="dxa"/>
              <w:left w:w="72" w:type="dxa"/>
              <w:bottom w:w="72" w:type="dxa"/>
              <w:right w:w="72" w:type="dxa"/>
            </w:tcMar>
            <w:vAlign w:val="center"/>
          </w:tcPr>
          <w:p w14:paraId="78108C72" w14:textId="77777777" w:rsidR="00B927AA" w:rsidRPr="001147F5" w:rsidRDefault="00B927AA" w:rsidP="00AC58C9">
            <w:pPr>
              <w:spacing w:after="0" w:line="240" w:lineRule="auto"/>
              <w:jc w:val="center"/>
              <w:rPr>
                <w:rFonts w:ascii="Times New Roman" w:eastAsia="Times New Roman" w:hAnsi="Times New Roman"/>
                <w:sz w:val="20"/>
                <w:szCs w:val="20"/>
              </w:rPr>
            </w:pPr>
            <w:r w:rsidRPr="001147F5">
              <w:rPr>
                <w:rFonts w:ascii="Times New Roman" w:eastAsia="Times New Roman" w:hAnsi="Times New Roman"/>
                <w:sz w:val="20"/>
                <w:szCs w:val="20"/>
              </w:rPr>
              <w:t xml:space="preserve">REQUIREMENT </w:t>
            </w:r>
          </w:p>
        </w:tc>
        <w:tc>
          <w:tcPr>
            <w:tcW w:w="990" w:type="dxa"/>
            <w:shd w:val="clear" w:color="auto" w:fill="F2F2F2"/>
            <w:tcMar>
              <w:top w:w="72" w:type="dxa"/>
              <w:left w:w="72" w:type="dxa"/>
              <w:bottom w:w="72" w:type="dxa"/>
              <w:right w:w="72" w:type="dxa"/>
            </w:tcMar>
            <w:vAlign w:val="center"/>
          </w:tcPr>
          <w:p w14:paraId="2DE8DEF6" w14:textId="77777777" w:rsidR="00B927AA" w:rsidRPr="001147F5" w:rsidRDefault="00B927AA" w:rsidP="00AC58C9">
            <w:pPr>
              <w:spacing w:after="0" w:line="240" w:lineRule="auto"/>
              <w:jc w:val="center"/>
              <w:rPr>
                <w:rFonts w:ascii="Times New Roman" w:eastAsia="Times New Roman" w:hAnsi="Times New Roman"/>
                <w:sz w:val="20"/>
                <w:szCs w:val="20"/>
              </w:rPr>
            </w:pPr>
            <w:r w:rsidRPr="001147F5">
              <w:rPr>
                <w:rFonts w:ascii="Times New Roman" w:eastAsia="Times New Roman" w:hAnsi="Times New Roman"/>
                <w:sz w:val="20"/>
                <w:szCs w:val="20"/>
              </w:rPr>
              <w:t>CREDITS</w:t>
            </w:r>
          </w:p>
        </w:tc>
        <w:tc>
          <w:tcPr>
            <w:tcW w:w="1614" w:type="dxa"/>
            <w:shd w:val="clear" w:color="auto" w:fill="F2F2F2"/>
            <w:tcMar>
              <w:top w:w="72" w:type="dxa"/>
              <w:left w:w="72" w:type="dxa"/>
              <w:bottom w:w="72" w:type="dxa"/>
              <w:right w:w="72" w:type="dxa"/>
            </w:tcMar>
            <w:vAlign w:val="center"/>
          </w:tcPr>
          <w:p w14:paraId="59BE4C6C" w14:textId="77777777" w:rsidR="00B927AA" w:rsidRPr="001147F5" w:rsidRDefault="00B927AA" w:rsidP="00AC58C9">
            <w:pPr>
              <w:spacing w:after="0" w:line="240" w:lineRule="auto"/>
              <w:jc w:val="center"/>
              <w:rPr>
                <w:rFonts w:ascii="Times New Roman" w:eastAsia="Times New Roman" w:hAnsi="Times New Roman"/>
                <w:sz w:val="20"/>
                <w:szCs w:val="20"/>
              </w:rPr>
            </w:pPr>
            <w:r w:rsidRPr="001147F5">
              <w:rPr>
                <w:rFonts w:ascii="Times New Roman" w:eastAsia="Times New Roman" w:hAnsi="Times New Roman"/>
                <w:sz w:val="20"/>
                <w:szCs w:val="20"/>
              </w:rPr>
              <w:t>DIRECT OR</w:t>
            </w:r>
          </w:p>
          <w:p w14:paraId="7486A8E4" w14:textId="77777777" w:rsidR="00B927AA" w:rsidRPr="001147F5" w:rsidRDefault="00B927AA" w:rsidP="00AC58C9">
            <w:pPr>
              <w:spacing w:after="0" w:line="240" w:lineRule="auto"/>
              <w:jc w:val="center"/>
              <w:rPr>
                <w:rFonts w:ascii="Times New Roman" w:eastAsia="Times New Roman" w:hAnsi="Times New Roman"/>
                <w:sz w:val="20"/>
                <w:szCs w:val="20"/>
              </w:rPr>
            </w:pPr>
            <w:r w:rsidRPr="001147F5">
              <w:rPr>
                <w:rFonts w:ascii="Times New Roman" w:eastAsia="Times New Roman" w:hAnsi="Times New Roman"/>
                <w:sz w:val="20"/>
                <w:szCs w:val="20"/>
              </w:rPr>
              <w:t>SUBSTITUTION</w:t>
            </w:r>
          </w:p>
        </w:tc>
      </w:tr>
      <w:tr w:rsidR="00B927AA" w:rsidRPr="001147F5" w14:paraId="1551D894" w14:textId="77777777" w:rsidTr="00AC58C9">
        <w:trPr>
          <w:cantSplit/>
          <w:jc w:val="center"/>
        </w:trPr>
        <w:tc>
          <w:tcPr>
            <w:tcW w:w="1609" w:type="dxa"/>
            <w:tcMar>
              <w:top w:w="72" w:type="dxa"/>
              <w:left w:w="72" w:type="dxa"/>
              <w:bottom w:w="72" w:type="dxa"/>
              <w:right w:w="72" w:type="dxa"/>
            </w:tcMar>
          </w:tcPr>
          <w:p w14:paraId="3B9F484B"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Gen Ed</w:t>
            </w:r>
          </w:p>
        </w:tc>
        <w:tc>
          <w:tcPr>
            <w:tcW w:w="3873" w:type="dxa"/>
            <w:tcMar>
              <w:top w:w="72" w:type="dxa"/>
              <w:left w:w="72" w:type="dxa"/>
              <w:bottom w:w="72" w:type="dxa"/>
              <w:right w:w="72" w:type="dxa"/>
            </w:tcMar>
          </w:tcPr>
          <w:p w14:paraId="68A52741"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FYE 101 First Year Experience</w:t>
            </w:r>
          </w:p>
        </w:tc>
        <w:tc>
          <w:tcPr>
            <w:tcW w:w="988" w:type="dxa"/>
            <w:tcMar>
              <w:top w:w="72" w:type="dxa"/>
              <w:left w:w="72" w:type="dxa"/>
              <w:bottom w:w="72" w:type="dxa"/>
              <w:right w:w="72" w:type="dxa"/>
            </w:tcMar>
          </w:tcPr>
          <w:p w14:paraId="22DFE9CB"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1.0</w:t>
            </w:r>
          </w:p>
        </w:tc>
        <w:tc>
          <w:tcPr>
            <w:tcW w:w="1622" w:type="dxa"/>
            <w:tcMar>
              <w:top w:w="72" w:type="dxa"/>
              <w:left w:w="72" w:type="dxa"/>
              <w:bottom w:w="72" w:type="dxa"/>
              <w:right w:w="72" w:type="dxa"/>
            </w:tcMar>
            <w:vAlign w:val="center"/>
          </w:tcPr>
          <w:p w14:paraId="0318C9EC" w14:textId="77777777" w:rsidR="00B927AA" w:rsidRPr="001147F5" w:rsidRDefault="00B927AA" w:rsidP="00AC58C9">
            <w:pPr>
              <w:spacing w:after="0" w:line="240" w:lineRule="auto"/>
              <w:rPr>
                <w:rFonts w:ascii="Times New Roman" w:eastAsia="Times New Roman" w:hAnsi="Times New Roman"/>
                <w:sz w:val="20"/>
                <w:szCs w:val="20"/>
              </w:rPr>
            </w:pPr>
          </w:p>
        </w:tc>
        <w:tc>
          <w:tcPr>
            <w:tcW w:w="4408" w:type="dxa"/>
            <w:tcMar>
              <w:top w:w="72" w:type="dxa"/>
              <w:left w:w="72" w:type="dxa"/>
              <w:bottom w:w="72" w:type="dxa"/>
              <w:right w:w="72" w:type="dxa"/>
            </w:tcMar>
            <w:vAlign w:val="center"/>
          </w:tcPr>
          <w:p w14:paraId="6907068C" w14:textId="77777777" w:rsidR="00B927AA" w:rsidRPr="001147F5" w:rsidRDefault="00B927AA" w:rsidP="00AC58C9">
            <w:pPr>
              <w:spacing w:after="0" w:line="240" w:lineRule="auto"/>
              <w:rPr>
                <w:rFonts w:ascii="Times New Roman" w:eastAsia="Times New Roman" w:hAnsi="Times New Roman"/>
                <w:sz w:val="20"/>
                <w:szCs w:val="20"/>
              </w:rPr>
            </w:pPr>
          </w:p>
        </w:tc>
        <w:tc>
          <w:tcPr>
            <w:tcW w:w="990" w:type="dxa"/>
            <w:tcMar>
              <w:top w:w="72" w:type="dxa"/>
              <w:left w:w="72" w:type="dxa"/>
              <w:bottom w:w="72" w:type="dxa"/>
              <w:right w:w="72" w:type="dxa"/>
            </w:tcMar>
            <w:vAlign w:val="center"/>
          </w:tcPr>
          <w:p w14:paraId="4D932252" w14:textId="77777777" w:rsidR="00B927AA" w:rsidRPr="001147F5" w:rsidRDefault="00B927AA" w:rsidP="00AC58C9">
            <w:pPr>
              <w:spacing w:after="0" w:line="240" w:lineRule="auto"/>
              <w:rPr>
                <w:rFonts w:ascii="Times New Roman" w:eastAsia="Times New Roman" w:hAnsi="Times New Roman"/>
                <w:sz w:val="20"/>
                <w:szCs w:val="20"/>
              </w:rPr>
            </w:pPr>
          </w:p>
        </w:tc>
        <w:tc>
          <w:tcPr>
            <w:tcW w:w="1614" w:type="dxa"/>
            <w:tcMar>
              <w:top w:w="72" w:type="dxa"/>
              <w:left w:w="72" w:type="dxa"/>
              <w:bottom w:w="72" w:type="dxa"/>
              <w:right w:w="72" w:type="dxa"/>
            </w:tcMar>
            <w:vAlign w:val="center"/>
          </w:tcPr>
          <w:p w14:paraId="20987F21" w14:textId="77777777" w:rsidR="00B927AA" w:rsidRPr="001147F5" w:rsidRDefault="00B927AA" w:rsidP="00AC58C9">
            <w:pPr>
              <w:spacing w:after="0" w:line="240" w:lineRule="auto"/>
              <w:rPr>
                <w:rFonts w:ascii="Times New Roman" w:eastAsia="Times New Roman" w:hAnsi="Times New Roman"/>
                <w:sz w:val="20"/>
                <w:szCs w:val="20"/>
              </w:rPr>
            </w:pPr>
          </w:p>
        </w:tc>
      </w:tr>
      <w:tr w:rsidR="00B927AA" w:rsidRPr="001147F5" w14:paraId="4B32C8E5" w14:textId="77777777" w:rsidTr="00AC58C9">
        <w:trPr>
          <w:cantSplit/>
          <w:jc w:val="center"/>
        </w:trPr>
        <w:tc>
          <w:tcPr>
            <w:tcW w:w="1609" w:type="dxa"/>
            <w:shd w:val="clear" w:color="auto" w:fill="auto"/>
            <w:tcMar>
              <w:top w:w="72" w:type="dxa"/>
              <w:left w:w="72" w:type="dxa"/>
              <w:bottom w:w="72" w:type="dxa"/>
              <w:right w:w="72" w:type="dxa"/>
            </w:tcMar>
          </w:tcPr>
          <w:p w14:paraId="7FEE5318"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Required</w:t>
            </w:r>
          </w:p>
        </w:tc>
        <w:tc>
          <w:tcPr>
            <w:tcW w:w="3873" w:type="dxa"/>
            <w:shd w:val="clear" w:color="auto" w:fill="auto"/>
            <w:tcMar>
              <w:top w:w="72" w:type="dxa"/>
              <w:left w:w="72" w:type="dxa"/>
              <w:bottom w:w="72" w:type="dxa"/>
              <w:right w:w="72" w:type="dxa"/>
            </w:tcMar>
          </w:tcPr>
          <w:p w14:paraId="74F6BBCC"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BIO 104 and 114 PRINCIPLES OF BIOLOGY I and Lab</w:t>
            </w:r>
          </w:p>
        </w:tc>
        <w:tc>
          <w:tcPr>
            <w:tcW w:w="988" w:type="dxa"/>
            <w:shd w:val="clear" w:color="auto" w:fill="auto"/>
            <w:tcMar>
              <w:top w:w="72" w:type="dxa"/>
              <w:left w:w="72" w:type="dxa"/>
              <w:bottom w:w="72" w:type="dxa"/>
              <w:right w:w="72" w:type="dxa"/>
            </w:tcMar>
          </w:tcPr>
          <w:p w14:paraId="388F7985"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4.0</w:t>
            </w:r>
          </w:p>
        </w:tc>
        <w:tc>
          <w:tcPr>
            <w:tcW w:w="1622" w:type="dxa"/>
            <w:shd w:val="clear" w:color="auto" w:fill="auto"/>
            <w:tcMar>
              <w:top w:w="72" w:type="dxa"/>
              <w:left w:w="72" w:type="dxa"/>
              <w:bottom w:w="72" w:type="dxa"/>
              <w:right w:w="72" w:type="dxa"/>
            </w:tcMar>
          </w:tcPr>
          <w:p w14:paraId="7335B942"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BIOL 110 Biology Conc Biod</w:t>
            </w:r>
          </w:p>
        </w:tc>
        <w:tc>
          <w:tcPr>
            <w:tcW w:w="4408" w:type="dxa"/>
            <w:shd w:val="clear" w:color="auto" w:fill="auto"/>
            <w:tcMar>
              <w:top w:w="72" w:type="dxa"/>
              <w:left w:w="72" w:type="dxa"/>
              <w:bottom w:w="72" w:type="dxa"/>
              <w:right w:w="72" w:type="dxa"/>
            </w:tcMar>
            <w:vAlign w:val="center"/>
          </w:tcPr>
          <w:p w14:paraId="6F10FFED"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Major Requirement</w:t>
            </w:r>
          </w:p>
        </w:tc>
        <w:tc>
          <w:tcPr>
            <w:tcW w:w="990" w:type="dxa"/>
            <w:shd w:val="clear" w:color="auto" w:fill="auto"/>
            <w:tcMar>
              <w:top w:w="72" w:type="dxa"/>
              <w:left w:w="72" w:type="dxa"/>
              <w:bottom w:w="72" w:type="dxa"/>
              <w:right w:w="72" w:type="dxa"/>
            </w:tcMar>
          </w:tcPr>
          <w:p w14:paraId="7A37171D"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4.0</w:t>
            </w:r>
          </w:p>
        </w:tc>
        <w:tc>
          <w:tcPr>
            <w:tcW w:w="1614" w:type="dxa"/>
            <w:shd w:val="clear" w:color="auto" w:fill="auto"/>
            <w:tcMar>
              <w:top w:w="72" w:type="dxa"/>
              <w:left w:w="72" w:type="dxa"/>
              <w:bottom w:w="72" w:type="dxa"/>
              <w:right w:w="72" w:type="dxa"/>
            </w:tcMar>
            <w:vAlign w:val="center"/>
          </w:tcPr>
          <w:p w14:paraId="2E7EA2A8"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29945C46" w14:textId="77777777" w:rsidTr="00AC58C9">
        <w:trPr>
          <w:cantSplit/>
          <w:jc w:val="center"/>
        </w:trPr>
        <w:tc>
          <w:tcPr>
            <w:tcW w:w="1609" w:type="dxa"/>
            <w:shd w:val="clear" w:color="auto" w:fill="auto"/>
            <w:tcMar>
              <w:top w:w="72" w:type="dxa"/>
              <w:left w:w="72" w:type="dxa"/>
              <w:bottom w:w="72" w:type="dxa"/>
              <w:right w:w="72" w:type="dxa"/>
            </w:tcMar>
          </w:tcPr>
          <w:p w14:paraId="7651C611"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Required</w:t>
            </w:r>
          </w:p>
        </w:tc>
        <w:tc>
          <w:tcPr>
            <w:tcW w:w="3873" w:type="dxa"/>
            <w:shd w:val="clear" w:color="auto" w:fill="auto"/>
            <w:tcMar>
              <w:top w:w="72" w:type="dxa"/>
              <w:left w:w="72" w:type="dxa"/>
              <w:bottom w:w="72" w:type="dxa"/>
              <w:right w:w="72" w:type="dxa"/>
            </w:tcMar>
          </w:tcPr>
          <w:p w14:paraId="3A2861F4"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CHM 120 GENERAL CHEM I</w:t>
            </w:r>
          </w:p>
        </w:tc>
        <w:tc>
          <w:tcPr>
            <w:tcW w:w="988" w:type="dxa"/>
            <w:shd w:val="clear" w:color="auto" w:fill="auto"/>
            <w:tcMar>
              <w:top w:w="72" w:type="dxa"/>
              <w:left w:w="72" w:type="dxa"/>
              <w:bottom w:w="72" w:type="dxa"/>
              <w:right w:w="72" w:type="dxa"/>
            </w:tcMar>
          </w:tcPr>
          <w:p w14:paraId="3A429725"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4.0</w:t>
            </w:r>
          </w:p>
        </w:tc>
        <w:tc>
          <w:tcPr>
            <w:tcW w:w="1622" w:type="dxa"/>
            <w:shd w:val="clear" w:color="auto" w:fill="auto"/>
            <w:tcMar>
              <w:top w:w="72" w:type="dxa"/>
              <w:left w:w="72" w:type="dxa"/>
              <w:bottom w:w="72" w:type="dxa"/>
              <w:right w:w="72" w:type="dxa"/>
            </w:tcMar>
          </w:tcPr>
          <w:p w14:paraId="27AD478D"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hAnsi="Times New Roman"/>
                <w:sz w:val="20"/>
                <w:szCs w:val="20"/>
                <w:highlight w:val="yellow"/>
              </w:rPr>
              <w:t xml:space="preserve">CHEM     XFRGN1 </w:t>
            </w:r>
          </w:p>
        </w:tc>
        <w:tc>
          <w:tcPr>
            <w:tcW w:w="4408" w:type="dxa"/>
            <w:shd w:val="clear" w:color="auto" w:fill="auto"/>
            <w:tcMar>
              <w:top w:w="72" w:type="dxa"/>
              <w:left w:w="72" w:type="dxa"/>
              <w:bottom w:w="72" w:type="dxa"/>
              <w:right w:w="72" w:type="dxa"/>
            </w:tcMar>
            <w:vAlign w:val="center"/>
          </w:tcPr>
          <w:p w14:paraId="3D9EAF49"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eastAsia="Times New Roman" w:hAnsi="Times New Roman"/>
                <w:sz w:val="20"/>
                <w:szCs w:val="20"/>
                <w:highlight w:val="yellow"/>
              </w:rPr>
              <w:t>Potential Major Requirement – Chem 110?</w:t>
            </w:r>
          </w:p>
        </w:tc>
        <w:tc>
          <w:tcPr>
            <w:tcW w:w="990" w:type="dxa"/>
            <w:shd w:val="clear" w:color="auto" w:fill="auto"/>
            <w:tcMar>
              <w:top w:w="72" w:type="dxa"/>
              <w:left w:w="72" w:type="dxa"/>
              <w:bottom w:w="72" w:type="dxa"/>
              <w:right w:w="72" w:type="dxa"/>
            </w:tcMar>
          </w:tcPr>
          <w:p w14:paraId="0BB74CCE"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4.0</w:t>
            </w:r>
          </w:p>
        </w:tc>
        <w:tc>
          <w:tcPr>
            <w:tcW w:w="1614" w:type="dxa"/>
            <w:shd w:val="clear" w:color="auto" w:fill="auto"/>
            <w:tcMar>
              <w:top w:w="72" w:type="dxa"/>
              <w:left w:w="72" w:type="dxa"/>
              <w:bottom w:w="72" w:type="dxa"/>
              <w:right w:w="72" w:type="dxa"/>
            </w:tcMar>
            <w:vAlign w:val="center"/>
          </w:tcPr>
          <w:p w14:paraId="120A20AE"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13C32A38" w14:textId="77777777" w:rsidTr="00AC58C9">
        <w:trPr>
          <w:cantSplit/>
          <w:jc w:val="center"/>
        </w:trPr>
        <w:tc>
          <w:tcPr>
            <w:tcW w:w="1609" w:type="dxa"/>
            <w:shd w:val="clear" w:color="auto" w:fill="auto"/>
            <w:tcMar>
              <w:top w:w="72" w:type="dxa"/>
              <w:left w:w="72" w:type="dxa"/>
              <w:bottom w:w="72" w:type="dxa"/>
              <w:right w:w="72" w:type="dxa"/>
            </w:tcMar>
          </w:tcPr>
          <w:p w14:paraId="3BA4B196"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Gen Ed</w:t>
            </w:r>
          </w:p>
        </w:tc>
        <w:tc>
          <w:tcPr>
            <w:tcW w:w="3873" w:type="dxa"/>
            <w:shd w:val="clear" w:color="auto" w:fill="auto"/>
            <w:tcMar>
              <w:top w:w="72" w:type="dxa"/>
              <w:left w:w="72" w:type="dxa"/>
              <w:bottom w:w="72" w:type="dxa"/>
              <w:right w:w="72" w:type="dxa"/>
            </w:tcMar>
          </w:tcPr>
          <w:p w14:paraId="383D9E43"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ENG 110 English Composition I</w:t>
            </w:r>
          </w:p>
        </w:tc>
        <w:tc>
          <w:tcPr>
            <w:tcW w:w="988" w:type="dxa"/>
            <w:shd w:val="clear" w:color="auto" w:fill="auto"/>
            <w:tcMar>
              <w:top w:w="72" w:type="dxa"/>
              <w:left w:w="72" w:type="dxa"/>
              <w:bottom w:w="72" w:type="dxa"/>
              <w:right w:w="72" w:type="dxa"/>
            </w:tcMar>
          </w:tcPr>
          <w:p w14:paraId="2EED30DB"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1622" w:type="dxa"/>
            <w:shd w:val="clear" w:color="auto" w:fill="auto"/>
            <w:tcMar>
              <w:top w:w="72" w:type="dxa"/>
              <w:left w:w="72" w:type="dxa"/>
              <w:bottom w:w="72" w:type="dxa"/>
              <w:right w:w="72" w:type="dxa"/>
            </w:tcMar>
          </w:tcPr>
          <w:p w14:paraId="5C780418"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ENGL 15 Rhetoric and Comp</w:t>
            </w:r>
          </w:p>
        </w:tc>
        <w:tc>
          <w:tcPr>
            <w:tcW w:w="4408" w:type="dxa"/>
            <w:shd w:val="clear" w:color="auto" w:fill="auto"/>
            <w:tcMar>
              <w:top w:w="72" w:type="dxa"/>
              <w:left w:w="72" w:type="dxa"/>
              <w:bottom w:w="72" w:type="dxa"/>
              <w:right w:w="72" w:type="dxa"/>
            </w:tcMar>
            <w:vAlign w:val="center"/>
          </w:tcPr>
          <w:p w14:paraId="0341F1F3"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General Education Writing/Speaking Requirement (GWS)</w:t>
            </w:r>
          </w:p>
        </w:tc>
        <w:tc>
          <w:tcPr>
            <w:tcW w:w="990" w:type="dxa"/>
            <w:shd w:val="clear" w:color="auto" w:fill="auto"/>
            <w:tcMar>
              <w:top w:w="72" w:type="dxa"/>
              <w:left w:w="72" w:type="dxa"/>
              <w:bottom w:w="72" w:type="dxa"/>
              <w:right w:w="72" w:type="dxa"/>
            </w:tcMar>
          </w:tcPr>
          <w:p w14:paraId="13EBB9F7"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1614" w:type="dxa"/>
            <w:shd w:val="clear" w:color="auto" w:fill="auto"/>
            <w:tcMar>
              <w:top w:w="72" w:type="dxa"/>
              <w:left w:w="72" w:type="dxa"/>
              <w:bottom w:w="72" w:type="dxa"/>
              <w:right w:w="72" w:type="dxa"/>
            </w:tcMar>
            <w:vAlign w:val="center"/>
          </w:tcPr>
          <w:p w14:paraId="554A0589"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6218AF2D" w14:textId="77777777" w:rsidTr="00AC58C9">
        <w:trPr>
          <w:cantSplit/>
          <w:trHeight w:val="330"/>
          <w:jc w:val="center"/>
        </w:trPr>
        <w:tc>
          <w:tcPr>
            <w:tcW w:w="1609" w:type="dxa"/>
            <w:shd w:val="clear" w:color="auto" w:fill="auto"/>
            <w:tcMar>
              <w:top w:w="72" w:type="dxa"/>
              <w:left w:w="72" w:type="dxa"/>
              <w:bottom w:w="72" w:type="dxa"/>
              <w:right w:w="72" w:type="dxa"/>
            </w:tcMar>
          </w:tcPr>
          <w:p w14:paraId="41376AD4"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Gen Ed</w:t>
            </w:r>
          </w:p>
        </w:tc>
        <w:tc>
          <w:tcPr>
            <w:tcW w:w="3873" w:type="dxa"/>
            <w:shd w:val="clear" w:color="auto" w:fill="auto"/>
            <w:tcMar>
              <w:top w:w="72" w:type="dxa"/>
              <w:left w:w="72" w:type="dxa"/>
              <w:bottom w:w="72" w:type="dxa"/>
              <w:right w:w="72" w:type="dxa"/>
            </w:tcMar>
          </w:tcPr>
          <w:p w14:paraId="060A219C"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MAT 145 College Algebra</w:t>
            </w:r>
          </w:p>
        </w:tc>
        <w:tc>
          <w:tcPr>
            <w:tcW w:w="988" w:type="dxa"/>
            <w:shd w:val="clear" w:color="auto" w:fill="auto"/>
            <w:tcMar>
              <w:top w:w="72" w:type="dxa"/>
              <w:left w:w="72" w:type="dxa"/>
              <w:bottom w:w="72" w:type="dxa"/>
              <w:right w:w="72" w:type="dxa"/>
            </w:tcMar>
          </w:tcPr>
          <w:p w14:paraId="4DB801F0"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1622" w:type="dxa"/>
            <w:shd w:val="clear" w:color="auto" w:fill="auto"/>
            <w:tcMar>
              <w:top w:w="72" w:type="dxa"/>
              <w:left w:w="72" w:type="dxa"/>
              <w:bottom w:w="72" w:type="dxa"/>
              <w:right w:w="72" w:type="dxa"/>
            </w:tcMar>
          </w:tcPr>
          <w:p w14:paraId="272F2ABB"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MATH 22 Calc Anal Geom I</w:t>
            </w:r>
          </w:p>
        </w:tc>
        <w:tc>
          <w:tcPr>
            <w:tcW w:w="4408" w:type="dxa"/>
            <w:shd w:val="clear" w:color="auto" w:fill="auto"/>
            <w:tcMar>
              <w:top w:w="72" w:type="dxa"/>
              <w:left w:w="72" w:type="dxa"/>
              <w:bottom w:w="72" w:type="dxa"/>
              <w:right w:w="72" w:type="dxa"/>
            </w:tcMar>
            <w:vAlign w:val="center"/>
          </w:tcPr>
          <w:p w14:paraId="578719E7" w14:textId="0C8B80C5"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General Education Quantification (GQ)</w:t>
            </w:r>
            <w:r w:rsidR="00AC58C9">
              <w:rPr>
                <w:rFonts w:ascii="Times New Roman" w:eastAsia="Times New Roman" w:hAnsi="Times New Roman"/>
                <w:sz w:val="20"/>
                <w:szCs w:val="20"/>
              </w:rPr>
              <w:t xml:space="preserve"> or Elective</w:t>
            </w:r>
          </w:p>
        </w:tc>
        <w:tc>
          <w:tcPr>
            <w:tcW w:w="990" w:type="dxa"/>
            <w:shd w:val="clear" w:color="auto" w:fill="auto"/>
            <w:tcMar>
              <w:top w:w="72" w:type="dxa"/>
              <w:left w:w="72" w:type="dxa"/>
              <w:bottom w:w="72" w:type="dxa"/>
              <w:right w:w="72" w:type="dxa"/>
            </w:tcMar>
          </w:tcPr>
          <w:p w14:paraId="74F9A82E" w14:textId="2D9D7B8F" w:rsidR="00B927AA" w:rsidRPr="001147F5" w:rsidRDefault="00394E7C" w:rsidP="00AC58C9">
            <w:pPr>
              <w:spacing w:after="0" w:line="240" w:lineRule="auto"/>
              <w:rPr>
                <w:rFonts w:ascii="Times New Roman" w:eastAsia="Times New Roman" w:hAnsi="Times New Roman"/>
                <w:sz w:val="20"/>
                <w:szCs w:val="20"/>
              </w:rPr>
            </w:pPr>
            <w:r>
              <w:rPr>
                <w:rFonts w:ascii="Times New Roman" w:hAnsi="Times New Roman"/>
                <w:sz w:val="20"/>
                <w:szCs w:val="20"/>
              </w:rPr>
              <w:t>3</w:t>
            </w:r>
            <w:bookmarkStart w:id="0" w:name="_GoBack"/>
            <w:bookmarkEnd w:id="0"/>
            <w:r w:rsidR="00B927AA" w:rsidRPr="001147F5">
              <w:rPr>
                <w:rFonts w:ascii="Times New Roman" w:hAnsi="Times New Roman"/>
                <w:sz w:val="20"/>
                <w:szCs w:val="20"/>
              </w:rPr>
              <w:t>.0</w:t>
            </w:r>
          </w:p>
        </w:tc>
        <w:tc>
          <w:tcPr>
            <w:tcW w:w="1614" w:type="dxa"/>
            <w:shd w:val="clear" w:color="auto" w:fill="auto"/>
            <w:tcMar>
              <w:top w:w="72" w:type="dxa"/>
              <w:left w:w="72" w:type="dxa"/>
              <w:bottom w:w="72" w:type="dxa"/>
              <w:right w:w="72" w:type="dxa"/>
            </w:tcMar>
            <w:vAlign w:val="center"/>
          </w:tcPr>
          <w:p w14:paraId="28B5D0D1"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04336CA9" w14:textId="77777777" w:rsidTr="00AC58C9">
        <w:trPr>
          <w:cantSplit/>
          <w:jc w:val="center"/>
        </w:trPr>
        <w:tc>
          <w:tcPr>
            <w:tcW w:w="1609" w:type="dxa"/>
            <w:shd w:val="clear" w:color="auto" w:fill="auto"/>
            <w:tcMar>
              <w:top w:w="72" w:type="dxa"/>
              <w:left w:w="72" w:type="dxa"/>
              <w:bottom w:w="72" w:type="dxa"/>
              <w:right w:w="72" w:type="dxa"/>
            </w:tcMar>
          </w:tcPr>
          <w:p w14:paraId="68053599"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Required</w:t>
            </w:r>
          </w:p>
        </w:tc>
        <w:tc>
          <w:tcPr>
            <w:tcW w:w="3873" w:type="dxa"/>
            <w:shd w:val="clear" w:color="auto" w:fill="auto"/>
            <w:tcMar>
              <w:top w:w="72" w:type="dxa"/>
              <w:left w:w="72" w:type="dxa"/>
              <w:bottom w:w="72" w:type="dxa"/>
              <w:right w:w="72" w:type="dxa"/>
            </w:tcMar>
          </w:tcPr>
          <w:p w14:paraId="2AE63022"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BIO 106 PRINCIPLES OF BIOLOGY II</w:t>
            </w:r>
          </w:p>
        </w:tc>
        <w:tc>
          <w:tcPr>
            <w:tcW w:w="988" w:type="dxa"/>
            <w:shd w:val="clear" w:color="auto" w:fill="auto"/>
            <w:tcMar>
              <w:top w:w="72" w:type="dxa"/>
              <w:left w:w="72" w:type="dxa"/>
              <w:bottom w:w="72" w:type="dxa"/>
              <w:right w:w="72" w:type="dxa"/>
            </w:tcMar>
          </w:tcPr>
          <w:p w14:paraId="5BD1645D"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1622" w:type="dxa"/>
            <w:shd w:val="clear" w:color="auto" w:fill="auto"/>
            <w:tcMar>
              <w:top w:w="72" w:type="dxa"/>
              <w:left w:w="72" w:type="dxa"/>
              <w:bottom w:w="72" w:type="dxa"/>
              <w:right w:w="72" w:type="dxa"/>
            </w:tcMar>
          </w:tcPr>
          <w:p w14:paraId="0B041FBA"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BIOL     XFRGEN BIOL-General Transfer Credit</w:t>
            </w:r>
          </w:p>
        </w:tc>
        <w:tc>
          <w:tcPr>
            <w:tcW w:w="4408" w:type="dxa"/>
            <w:vMerge w:val="restart"/>
            <w:shd w:val="clear" w:color="auto" w:fill="auto"/>
            <w:tcMar>
              <w:top w:w="72" w:type="dxa"/>
              <w:left w:w="72" w:type="dxa"/>
              <w:bottom w:w="72" w:type="dxa"/>
              <w:right w:w="72" w:type="dxa"/>
            </w:tcMar>
          </w:tcPr>
          <w:p w14:paraId="3841D12D"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General Education Natural Sciences Requirement (GN) or Elective</w:t>
            </w:r>
          </w:p>
        </w:tc>
        <w:tc>
          <w:tcPr>
            <w:tcW w:w="990" w:type="dxa"/>
            <w:shd w:val="clear" w:color="auto" w:fill="auto"/>
            <w:tcMar>
              <w:top w:w="72" w:type="dxa"/>
              <w:left w:w="72" w:type="dxa"/>
              <w:bottom w:w="72" w:type="dxa"/>
              <w:right w:w="72" w:type="dxa"/>
            </w:tcMar>
          </w:tcPr>
          <w:p w14:paraId="50028470"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1614" w:type="dxa"/>
            <w:vMerge w:val="restart"/>
            <w:shd w:val="clear" w:color="auto" w:fill="auto"/>
            <w:tcMar>
              <w:top w:w="72" w:type="dxa"/>
              <w:left w:w="72" w:type="dxa"/>
              <w:bottom w:w="72" w:type="dxa"/>
              <w:right w:w="72" w:type="dxa"/>
            </w:tcMar>
            <w:vAlign w:val="center"/>
          </w:tcPr>
          <w:p w14:paraId="0B9F9568"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Substitution</w:t>
            </w:r>
          </w:p>
        </w:tc>
      </w:tr>
      <w:tr w:rsidR="00B927AA" w:rsidRPr="001147F5" w14:paraId="6E970176" w14:textId="77777777" w:rsidTr="00AC58C9">
        <w:trPr>
          <w:cantSplit/>
          <w:jc w:val="center"/>
        </w:trPr>
        <w:tc>
          <w:tcPr>
            <w:tcW w:w="1609" w:type="dxa"/>
            <w:tcMar>
              <w:top w:w="72" w:type="dxa"/>
              <w:left w:w="72" w:type="dxa"/>
              <w:bottom w:w="72" w:type="dxa"/>
              <w:right w:w="72" w:type="dxa"/>
            </w:tcMar>
          </w:tcPr>
          <w:p w14:paraId="43DC3383"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Required</w:t>
            </w:r>
          </w:p>
        </w:tc>
        <w:tc>
          <w:tcPr>
            <w:tcW w:w="3873" w:type="dxa"/>
            <w:tcMar>
              <w:top w:w="72" w:type="dxa"/>
              <w:left w:w="72" w:type="dxa"/>
              <w:bottom w:w="72" w:type="dxa"/>
              <w:right w:w="72" w:type="dxa"/>
            </w:tcMar>
          </w:tcPr>
          <w:p w14:paraId="71B0F131"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BIO 116 PRINCIPLES OF BIOLOGY II LAB</w:t>
            </w:r>
          </w:p>
        </w:tc>
        <w:tc>
          <w:tcPr>
            <w:tcW w:w="988" w:type="dxa"/>
            <w:tcMar>
              <w:top w:w="72" w:type="dxa"/>
              <w:left w:w="72" w:type="dxa"/>
              <w:bottom w:w="72" w:type="dxa"/>
              <w:right w:w="72" w:type="dxa"/>
            </w:tcMar>
          </w:tcPr>
          <w:p w14:paraId="2C21E561"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1.0</w:t>
            </w:r>
          </w:p>
        </w:tc>
        <w:tc>
          <w:tcPr>
            <w:tcW w:w="1622" w:type="dxa"/>
            <w:tcMar>
              <w:top w:w="72" w:type="dxa"/>
              <w:left w:w="72" w:type="dxa"/>
              <w:bottom w:w="72" w:type="dxa"/>
              <w:right w:w="72" w:type="dxa"/>
            </w:tcMar>
          </w:tcPr>
          <w:p w14:paraId="2B698864"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BIOL     XFRGN1 Transfer Credit GN1</w:t>
            </w:r>
          </w:p>
        </w:tc>
        <w:tc>
          <w:tcPr>
            <w:tcW w:w="4408" w:type="dxa"/>
            <w:vMerge/>
            <w:tcMar>
              <w:top w:w="72" w:type="dxa"/>
              <w:left w:w="72" w:type="dxa"/>
              <w:bottom w:w="72" w:type="dxa"/>
              <w:right w:w="72" w:type="dxa"/>
            </w:tcMar>
          </w:tcPr>
          <w:p w14:paraId="0AA2291E" w14:textId="77777777" w:rsidR="00B927AA" w:rsidRPr="001147F5" w:rsidRDefault="00B927AA" w:rsidP="00AC58C9">
            <w:pPr>
              <w:spacing w:after="0" w:line="240" w:lineRule="auto"/>
              <w:rPr>
                <w:rFonts w:ascii="Times New Roman" w:eastAsia="Times New Roman" w:hAnsi="Times New Roman"/>
                <w:sz w:val="20"/>
                <w:szCs w:val="20"/>
              </w:rPr>
            </w:pPr>
          </w:p>
        </w:tc>
        <w:tc>
          <w:tcPr>
            <w:tcW w:w="990" w:type="dxa"/>
            <w:tcMar>
              <w:top w:w="72" w:type="dxa"/>
              <w:left w:w="72" w:type="dxa"/>
              <w:bottom w:w="72" w:type="dxa"/>
              <w:right w:w="72" w:type="dxa"/>
            </w:tcMar>
          </w:tcPr>
          <w:p w14:paraId="0A100DA3"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1.0</w:t>
            </w:r>
          </w:p>
        </w:tc>
        <w:tc>
          <w:tcPr>
            <w:tcW w:w="1614" w:type="dxa"/>
            <w:vMerge/>
            <w:tcMar>
              <w:top w:w="72" w:type="dxa"/>
              <w:left w:w="72" w:type="dxa"/>
              <w:bottom w:w="72" w:type="dxa"/>
              <w:right w:w="72" w:type="dxa"/>
            </w:tcMar>
          </w:tcPr>
          <w:p w14:paraId="24E7E05C" w14:textId="77777777" w:rsidR="00B927AA" w:rsidRPr="001147F5" w:rsidRDefault="00B927AA" w:rsidP="00AC58C9">
            <w:pPr>
              <w:spacing w:after="0" w:line="240" w:lineRule="auto"/>
              <w:rPr>
                <w:rFonts w:ascii="Times New Roman" w:eastAsia="Times New Roman" w:hAnsi="Times New Roman"/>
                <w:sz w:val="20"/>
                <w:szCs w:val="20"/>
              </w:rPr>
            </w:pPr>
          </w:p>
        </w:tc>
      </w:tr>
      <w:tr w:rsidR="00B927AA" w:rsidRPr="001147F5" w14:paraId="55CF9EEC" w14:textId="77777777" w:rsidTr="00AC58C9">
        <w:trPr>
          <w:cantSplit/>
          <w:jc w:val="center"/>
        </w:trPr>
        <w:tc>
          <w:tcPr>
            <w:tcW w:w="1609" w:type="dxa"/>
            <w:tcMar>
              <w:top w:w="72" w:type="dxa"/>
              <w:left w:w="72" w:type="dxa"/>
              <w:bottom w:w="72" w:type="dxa"/>
              <w:right w:w="72" w:type="dxa"/>
            </w:tcMar>
          </w:tcPr>
          <w:p w14:paraId="321FF61E"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Math or Science Elective*</w:t>
            </w:r>
          </w:p>
        </w:tc>
        <w:tc>
          <w:tcPr>
            <w:tcW w:w="3873" w:type="dxa"/>
            <w:tcMar>
              <w:top w:w="72" w:type="dxa"/>
              <w:left w:w="72" w:type="dxa"/>
              <w:bottom w:w="72" w:type="dxa"/>
              <w:right w:w="72" w:type="dxa"/>
            </w:tcMar>
          </w:tcPr>
          <w:p w14:paraId="0F31A642"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AST 100 INTRO TO ASTRONOMY</w:t>
            </w:r>
          </w:p>
        </w:tc>
        <w:tc>
          <w:tcPr>
            <w:tcW w:w="988" w:type="dxa"/>
            <w:tcMar>
              <w:top w:w="72" w:type="dxa"/>
              <w:left w:w="72" w:type="dxa"/>
              <w:bottom w:w="72" w:type="dxa"/>
              <w:right w:w="72" w:type="dxa"/>
            </w:tcMar>
          </w:tcPr>
          <w:p w14:paraId="7EC3DEC8"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tcPr>
          <w:p w14:paraId="3B469053"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ASTRO 1 Astro Universe</w:t>
            </w:r>
          </w:p>
        </w:tc>
        <w:tc>
          <w:tcPr>
            <w:tcW w:w="4408" w:type="dxa"/>
            <w:tcMar>
              <w:top w:w="72" w:type="dxa"/>
              <w:left w:w="72" w:type="dxa"/>
              <w:bottom w:w="72" w:type="dxa"/>
              <w:right w:w="72" w:type="dxa"/>
            </w:tcMar>
          </w:tcPr>
          <w:p w14:paraId="1D1B88C3"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General Education: Natural Sciences (GN)</w:t>
            </w:r>
          </w:p>
        </w:tc>
        <w:tc>
          <w:tcPr>
            <w:tcW w:w="990" w:type="dxa"/>
            <w:tcMar>
              <w:top w:w="72" w:type="dxa"/>
              <w:left w:w="72" w:type="dxa"/>
              <w:bottom w:w="72" w:type="dxa"/>
              <w:right w:w="72" w:type="dxa"/>
            </w:tcMar>
          </w:tcPr>
          <w:p w14:paraId="445A54B1"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center"/>
          </w:tcPr>
          <w:p w14:paraId="586FD873"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4D1AC9DA" w14:textId="77777777" w:rsidTr="00AC58C9">
        <w:trPr>
          <w:cantSplit/>
          <w:jc w:val="center"/>
        </w:trPr>
        <w:tc>
          <w:tcPr>
            <w:tcW w:w="1609" w:type="dxa"/>
            <w:tcMar>
              <w:top w:w="72" w:type="dxa"/>
              <w:left w:w="72" w:type="dxa"/>
              <w:bottom w:w="72" w:type="dxa"/>
              <w:right w:w="72" w:type="dxa"/>
            </w:tcMar>
          </w:tcPr>
          <w:p w14:paraId="1910BA33"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Gen Ed</w:t>
            </w:r>
          </w:p>
        </w:tc>
        <w:tc>
          <w:tcPr>
            <w:tcW w:w="3873" w:type="dxa"/>
            <w:tcMar>
              <w:top w:w="72" w:type="dxa"/>
              <w:left w:w="72" w:type="dxa"/>
              <w:bottom w:w="72" w:type="dxa"/>
              <w:right w:w="72" w:type="dxa"/>
            </w:tcMar>
          </w:tcPr>
          <w:p w14:paraId="31C3F0AC"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ENG 200 English Composition II: Studies in Literature</w:t>
            </w:r>
          </w:p>
        </w:tc>
        <w:tc>
          <w:tcPr>
            <w:tcW w:w="988" w:type="dxa"/>
            <w:tcMar>
              <w:top w:w="72" w:type="dxa"/>
              <w:left w:w="72" w:type="dxa"/>
              <w:bottom w:w="72" w:type="dxa"/>
              <w:right w:w="72" w:type="dxa"/>
            </w:tcMar>
          </w:tcPr>
          <w:p w14:paraId="44F4CE86"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tcPr>
          <w:p w14:paraId="7EA3D4ED"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ENGL 201 What Is Literature</w:t>
            </w:r>
          </w:p>
        </w:tc>
        <w:tc>
          <w:tcPr>
            <w:tcW w:w="4408" w:type="dxa"/>
            <w:tcMar>
              <w:top w:w="72" w:type="dxa"/>
              <w:left w:w="72" w:type="dxa"/>
              <w:bottom w:w="72" w:type="dxa"/>
              <w:right w:w="72" w:type="dxa"/>
            </w:tcMar>
          </w:tcPr>
          <w:p w14:paraId="6E2C77AA"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General Education: Humanities (GH)</w:t>
            </w:r>
          </w:p>
        </w:tc>
        <w:tc>
          <w:tcPr>
            <w:tcW w:w="990" w:type="dxa"/>
            <w:tcMar>
              <w:top w:w="72" w:type="dxa"/>
              <w:left w:w="72" w:type="dxa"/>
              <w:bottom w:w="72" w:type="dxa"/>
              <w:right w:w="72" w:type="dxa"/>
            </w:tcMar>
          </w:tcPr>
          <w:p w14:paraId="3AF7A06E"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center"/>
          </w:tcPr>
          <w:p w14:paraId="48D2768D"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1C7CBCC8" w14:textId="77777777" w:rsidTr="00AC58C9">
        <w:trPr>
          <w:cantSplit/>
          <w:jc w:val="center"/>
        </w:trPr>
        <w:tc>
          <w:tcPr>
            <w:tcW w:w="1609" w:type="dxa"/>
            <w:tcMar>
              <w:top w:w="72" w:type="dxa"/>
              <w:left w:w="72" w:type="dxa"/>
              <w:bottom w:w="72" w:type="dxa"/>
              <w:right w:w="72" w:type="dxa"/>
            </w:tcMar>
          </w:tcPr>
          <w:p w14:paraId="17BE86BE"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lastRenderedPageBreak/>
              <w:t>Math Elective*</w:t>
            </w:r>
          </w:p>
        </w:tc>
        <w:tc>
          <w:tcPr>
            <w:tcW w:w="3873" w:type="dxa"/>
            <w:tcMar>
              <w:top w:w="72" w:type="dxa"/>
              <w:left w:w="72" w:type="dxa"/>
              <w:bottom w:w="72" w:type="dxa"/>
              <w:right w:w="72" w:type="dxa"/>
            </w:tcMar>
          </w:tcPr>
          <w:p w14:paraId="0343D2A3"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MAT 200 PROBABILITY &amp; STATISTICS</w:t>
            </w:r>
          </w:p>
        </w:tc>
        <w:tc>
          <w:tcPr>
            <w:tcW w:w="988" w:type="dxa"/>
            <w:tcMar>
              <w:top w:w="72" w:type="dxa"/>
              <w:left w:w="72" w:type="dxa"/>
              <w:bottom w:w="72" w:type="dxa"/>
              <w:right w:w="72" w:type="dxa"/>
            </w:tcMar>
          </w:tcPr>
          <w:p w14:paraId="5BF45FC0"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tcPr>
          <w:p w14:paraId="490A2CDB"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STAT 100 Stat Concepts</w:t>
            </w:r>
          </w:p>
        </w:tc>
        <w:tc>
          <w:tcPr>
            <w:tcW w:w="4408" w:type="dxa"/>
            <w:tcMar>
              <w:top w:w="72" w:type="dxa"/>
              <w:left w:w="72" w:type="dxa"/>
              <w:bottom w:w="72" w:type="dxa"/>
              <w:right w:w="72" w:type="dxa"/>
            </w:tcMar>
          </w:tcPr>
          <w:p w14:paraId="2667B1D1"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General Education: Quantification (GQ)</w:t>
            </w:r>
          </w:p>
        </w:tc>
        <w:tc>
          <w:tcPr>
            <w:tcW w:w="990" w:type="dxa"/>
            <w:tcMar>
              <w:top w:w="72" w:type="dxa"/>
              <w:left w:w="72" w:type="dxa"/>
              <w:bottom w:w="72" w:type="dxa"/>
              <w:right w:w="72" w:type="dxa"/>
            </w:tcMar>
          </w:tcPr>
          <w:p w14:paraId="731D53BF"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center"/>
          </w:tcPr>
          <w:p w14:paraId="4722C8C3"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010C611B" w14:textId="77777777" w:rsidTr="00AC58C9">
        <w:trPr>
          <w:cantSplit/>
          <w:jc w:val="center"/>
        </w:trPr>
        <w:tc>
          <w:tcPr>
            <w:tcW w:w="1609" w:type="dxa"/>
            <w:tcMar>
              <w:top w:w="72" w:type="dxa"/>
              <w:left w:w="72" w:type="dxa"/>
              <w:bottom w:w="72" w:type="dxa"/>
              <w:right w:w="72" w:type="dxa"/>
            </w:tcMar>
          </w:tcPr>
          <w:p w14:paraId="7862F342"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Required</w:t>
            </w:r>
          </w:p>
        </w:tc>
        <w:tc>
          <w:tcPr>
            <w:tcW w:w="3873" w:type="dxa"/>
            <w:tcMar>
              <w:top w:w="72" w:type="dxa"/>
              <w:left w:w="72" w:type="dxa"/>
              <w:bottom w:w="72" w:type="dxa"/>
              <w:right w:w="72" w:type="dxa"/>
            </w:tcMar>
          </w:tcPr>
          <w:p w14:paraId="071B2A6F"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PHY 110 and 111 Physics (Algebra-based) I and Lab</w:t>
            </w:r>
          </w:p>
        </w:tc>
        <w:tc>
          <w:tcPr>
            <w:tcW w:w="988" w:type="dxa"/>
            <w:tcMar>
              <w:top w:w="72" w:type="dxa"/>
              <w:left w:w="72" w:type="dxa"/>
              <w:bottom w:w="72" w:type="dxa"/>
              <w:right w:w="72" w:type="dxa"/>
            </w:tcMar>
          </w:tcPr>
          <w:p w14:paraId="383796C0"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4.0</w:t>
            </w:r>
          </w:p>
        </w:tc>
        <w:tc>
          <w:tcPr>
            <w:tcW w:w="1622" w:type="dxa"/>
            <w:tcMar>
              <w:top w:w="72" w:type="dxa"/>
              <w:left w:w="72" w:type="dxa"/>
              <w:bottom w:w="72" w:type="dxa"/>
              <w:right w:w="72" w:type="dxa"/>
            </w:tcMar>
          </w:tcPr>
          <w:p w14:paraId="479F26F4"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PHYS 250 Intro Phys I</w:t>
            </w:r>
          </w:p>
        </w:tc>
        <w:tc>
          <w:tcPr>
            <w:tcW w:w="4408" w:type="dxa"/>
            <w:tcMar>
              <w:top w:w="72" w:type="dxa"/>
              <w:left w:w="72" w:type="dxa"/>
              <w:bottom w:w="72" w:type="dxa"/>
              <w:right w:w="72" w:type="dxa"/>
            </w:tcMar>
          </w:tcPr>
          <w:p w14:paraId="3FA64B5D"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Major Requirement</w:t>
            </w:r>
          </w:p>
        </w:tc>
        <w:tc>
          <w:tcPr>
            <w:tcW w:w="990" w:type="dxa"/>
            <w:tcMar>
              <w:top w:w="72" w:type="dxa"/>
              <w:left w:w="72" w:type="dxa"/>
              <w:bottom w:w="72" w:type="dxa"/>
              <w:right w:w="72" w:type="dxa"/>
            </w:tcMar>
          </w:tcPr>
          <w:p w14:paraId="69A5F7C3"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4.0</w:t>
            </w:r>
          </w:p>
        </w:tc>
        <w:tc>
          <w:tcPr>
            <w:tcW w:w="1614" w:type="dxa"/>
            <w:tcMar>
              <w:top w:w="72" w:type="dxa"/>
              <w:left w:w="72" w:type="dxa"/>
              <w:bottom w:w="72" w:type="dxa"/>
              <w:right w:w="72" w:type="dxa"/>
            </w:tcMar>
            <w:vAlign w:val="center"/>
          </w:tcPr>
          <w:p w14:paraId="1F1EF0E6"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1F35C6F8" w14:textId="77777777" w:rsidTr="00AC58C9">
        <w:trPr>
          <w:cantSplit/>
          <w:jc w:val="center"/>
        </w:trPr>
        <w:tc>
          <w:tcPr>
            <w:tcW w:w="1609" w:type="dxa"/>
            <w:tcMar>
              <w:top w:w="72" w:type="dxa"/>
              <w:left w:w="72" w:type="dxa"/>
              <w:bottom w:w="72" w:type="dxa"/>
              <w:right w:w="72" w:type="dxa"/>
            </w:tcMar>
          </w:tcPr>
          <w:p w14:paraId="52F5E91A"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Humanities Track 1 or 2 Elective*</w:t>
            </w:r>
          </w:p>
        </w:tc>
        <w:tc>
          <w:tcPr>
            <w:tcW w:w="3873" w:type="dxa"/>
            <w:tcMar>
              <w:top w:w="72" w:type="dxa"/>
              <w:left w:w="72" w:type="dxa"/>
              <w:bottom w:w="72" w:type="dxa"/>
              <w:right w:w="72" w:type="dxa"/>
            </w:tcMar>
          </w:tcPr>
          <w:p w14:paraId="3EFC6F4D"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MUS 100 Introduction to Music</w:t>
            </w:r>
          </w:p>
        </w:tc>
        <w:tc>
          <w:tcPr>
            <w:tcW w:w="988" w:type="dxa"/>
            <w:tcMar>
              <w:top w:w="72" w:type="dxa"/>
              <w:left w:w="72" w:type="dxa"/>
              <w:bottom w:w="72" w:type="dxa"/>
              <w:right w:w="72" w:type="dxa"/>
            </w:tcMar>
          </w:tcPr>
          <w:p w14:paraId="7546AEA4"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tcPr>
          <w:p w14:paraId="33A6C955"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MUSIC 5 Intro to Western Music</w:t>
            </w:r>
          </w:p>
        </w:tc>
        <w:tc>
          <w:tcPr>
            <w:tcW w:w="4408" w:type="dxa"/>
            <w:tcMar>
              <w:top w:w="72" w:type="dxa"/>
              <w:left w:w="72" w:type="dxa"/>
              <w:bottom w:w="72" w:type="dxa"/>
              <w:right w:w="72" w:type="dxa"/>
            </w:tcMar>
          </w:tcPr>
          <w:p w14:paraId="2086902E"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General Education: Arts (GA)</w:t>
            </w:r>
          </w:p>
        </w:tc>
        <w:tc>
          <w:tcPr>
            <w:tcW w:w="990" w:type="dxa"/>
            <w:tcMar>
              <w:top w:w="72" w:type="dxa"/>
              <w:left w:w="72" w:type="dxa"/>
              <w:bottom w:w="72" w:type="dxa"/>
              <w:right w:w="72" w:type="dxa"/>
            </w:tcMar>
          </w:tcPr>
          <w:p w14:paraId="6556076E"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center"/>
          </w:tcPr>
          <w:p w14:paraId="3067F52F"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7CE7A796" w14:textId="77777777" w:rsidTr="00AC58C9">
        <w:trPr>
          <w:cantSplit/>
          <w:jc w:val="center"/>
        </w:trPr>
        <w:tc>
          <w:tcPr>
            <w:tcW w:w="1609" w:type="dxa"/>
            <w:tcMar>
              <w:top w:w="72" w:type="dxa"/>
              <w:left w:w="72" w:type="dxa"/>
              <w:bottom w:w="72" w:type="dxa"/>
              <w:right w:w="72" w:type="dxa"/>
            </w:tcMar>
          </w:tcPr>
          <w:p w14:paraId="6D1EE917"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Open Elective*</w:t>
            </w:r>
          </w:p>
        </w:tc>
        <w:tc>
          <w:tcPr>
            <w:tcW w:w="3873" w:type="dxa"/>
            <w:tcMar>
              <w:top w:w="72" w:type="dxa"/>
              <w:left w:w="72" w:type="dxa"/>
              <w:bottom w:w="72" w:type="dxa"/>
              <w:right w:w="72" w:type="dxa"/>
            </w:tcMar>
          </w:tcPr>
          <w:p w14:paraId="55E0FEC1"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MAT 210 CALC ANLY GEOM I</w:t>
            </w:r>
          </w:p>
        </w:tc>
        <w:tc>
          <w:tcPr>
            <w:tcW w:w="988" w:type="dxa"/>
            <w:tcMar>
              <w:top w:w="72" w:type="dxa"/>
              <w:left w:w="72" w:type="dxa"/>
              <w:bottom w:w="72" w:type="dxa"/>
              <w:right w:w="72" w:type="dxa"/>
            </w:tcMar>
          </w:tcPr>
          <w:p w14:paraId="339A256E"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4.0</w:t>
            </w:r>
          </w:p>
        </w:tc>
        <w:tc>
          <w:tcPr>
            <w:tcW w:w="1622" w:type="dxa"/>
            <w:tcMar>
              <w:top w:w="72" w:type="dxa"/>
              <w:left w:w="72" w:type="dxa"/>
              <w:bottom w:w="72" w:type="dxa"/>
              <w:right w:w="72" w:type="dxa"/>
            </w:tcMar>
          </w:tcPr>
          <w:p w14:paraId="3B9AB558"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MATH 140 Calc Anal Geom I</w:t>
            </w:r>
          </w:p>
        </w:tc>
        <w:tc>
          <w:tcPr>
            <w:tcW w:w="4408" w:type="dxa"/>
            <w:tcMar>
              <w:top w:w="72" w:type="dxa"/>
              <w:left w:w="72" w:type="dxa"/>
              <w:bottom w:w="72" w:type="dxa"/>
              <w:right w:w="72" w:type="dxa"/>
            </w:tcMar>
          </w:tcPr>
          <w:p w14:paraId="392BB647"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Major Requirement</w:t>
            </w:r>
          </w:p>
          <w:p w14:paraId="5CFC9C4E"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General Education Quantification (GQ)</w:t>
            </w:r>
          </w:p>
        </w:tc>
        <w:tc>
          <w:tcPr>
            <w:tcW w:w="990" w:type="dxa"/>
            <w:tcMar>
              <w:top w:w="72" w:type="dxa"/>
              <w:left w:w="72" w:type="dxa"/>
              <w:bottom w:w="72" w:type="dxa"/>
              <w:right w:w="72" w:type="dxa"/>
            </w:tcMar>
          </w:tcPr>
          <w:p w14:paraId="6205465C"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4.0</w:t>
            </w:r>
          </w:p>
        </w:tc>
        <w:tc>
          <w:tcPr>
            <w:tcW w:w="1614" w:type="dxa"/>
            <w:tcMar>
              <w:top w:w="72" w:type="dxa"/>
              <w:left w:w="72" w:type="dxa"/>
              <w:bottom w:w="72" w:type="dxa"/>
              <w:right w:w="72" w:type="dxa"/>
            </w:tcMar>
            <w:vAlign w:val="center"/>
          </w:tcPr>
          <w:p w14:paraId="7F691215"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3262C0B3" w14:textId="77777777" w:rsidTr="00AC58C9">
        <w:trPr>
          <w:cantSplit/>
          <w:jc w:val="center"/>
        </w:trPr>
        <w:tc>
          <w:tcPr>
            <w:tcW w:w="1609" w:type="dxa"/>
            <w:tcMar>
              <w:top w:w="72" w:type="dxa"/>
              <w:left w:w="72" w:type="dxa"/>
              <w:bottom w:w="72" w:type="dxa"/>
              <w:right w:w="72" w:type="dxa"/>
            </w:tcMar>
          </w:tcPr>
          <w:p w14:paraId="5E151E5A"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Science Elective*</w:t>
            </w:r>
          </w:p>
        </w:tc>
        <w:tc>
          <w:tcPr>
            <w:tcW w:w="3873" w:type="dxa"/>
            <w:tcMar>
              <w:top w:w="72" w:type="dxa"/>
              <w:left w:w="72" w:type="dxa"/>
              <w:bottom w:w="72" w:type="dxa"/>
              <w:right w:w="72" w:type="dxa"/>
            </w:tcMar>
          </w:tcPr>
          <w:p w14:paraId="6B3A3C15"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BIO 102 LIFE SCIENCE</w:t>
            </w:r>
          </w:p>
        </w:tc>
        <w:tc>
          <w:tcPr>
            <w:tcW w:w="988" w:type="dxa"/>
            <w:tcMar>
              <w:top w:w="72" w:type="dxa"/>
              <w:left w:w="72" w:type="dxa"/>
              <w:bottom w:w="72" w:type="dxa"/>
              <w:right w:w="72" w:type="dxa"/>
            </w:tcMar>
          </w:tcPr>
          <w:p w14:paraId="341FE638"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tcPr>
          <w:p w14:paraId="46CFBE19"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 xml:space="preserve">BBH XFRGEN </w:t>
            </w:r>
          </w:p>
        </w:tc>
        <w:tc>
          <w:tcPr>
            <w:tcW w:w="4408" w:type="dxa"/>
            <w:tcMar>
              <w:top w:w="72" w:type="dxa"/>
              <w:left w:w="72" w:type="dxa"/>
              <w:bottom w:w="72" w:type="dxa"/>
              <w:right w:w="72" w:type="dxa"/>
            </w:tcMar>
          </w:tcPr>
          <w:p w14:paraId="2ABC9110"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Elective</w:t>
            </w:r>
          </w:p>
        </w:tc>
        <w:tc>
          <w:tcPr>
            <w:tcW w:w="990" w:type="dxa"/>
            <w:tcMar>
              <w:top w:w="72" w:type="dxa"/>
              <w:left w:w="72" w:type="dxa"/>
              <w:bottom w:w="72" w:type="dxa"/>
              <w:right w:w="72" w:type="dxa"/>
            </w:tcMar>
          </w:tcPr>
          <w:p w14:paraId="1F15CD55"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center"/>
          </w:tcPr>
          <w:p w14:paraId="22730A66"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Substitution</w:t>
            </w:r>
          </w:p>
        </w:tc>
      </w:tr>
      <w:tr w:rsidR="00B927AA" w:rsidRPr="001147F5" w14:paraId="33C2B5DF" w14:textId="77777777" w:rsidTr="00AC58C9">
        <w:trPr>
          <w:cantSplit/>
          <w:jc w:val="center"/>
        </w:trPr>
        <w:tc>
          <w:tcPr>
            <w:tcW w:w="1609" w:type="dxa"/>
            <w:tcMar>
              <w:top w:w="72" w:type="dxa"/>
              <w:left w:w="72" w:type="dxa"/>
              <w:bottom w:w="72" w:type="dxa"/>
              <w:right w:w="72" w:type="dxa"/>
            </w:tcMar>
          </w:tcPr>
          <w:p w14:paraId="11875E1C"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Social Science Elective*</w:t>
            </w:r>
          </w:p>
        </w:tc>
        <w:tc>
          <w:tcPr>
            <w:tcW w:w="3873" w:type="dxa"/>
            <w:tcMar>
              <w:top w:w="72" w:type="dxa"/>
              <w:left w:w="72" w:type="dxa"/>
              <w:bottom w:w="72" w:type="dxa"/>
              <w:right w:w="72" w:type="dxa"/>
            </w:tcMar>
          </w:tcPr>
          <w:p w14:paraId="11320BCD"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GOV 100 Intro to American National Gov</w:t>
            </w:r>
          </w:p>
        </w:tc>
        <w:tc>
          <w:tcPr>
            <w:tcW w:w="988" w:type="dxa"/>
            <w:tcMar>
              <w:top w:w="72" w:type="dxa"/>
              <w:left w:w="72" w:type="dxa"/>
              <w:bottom w:w="72" w:type="dxa"/>
              <w:right w:w="72" w:type="dxa"/>
            </w:tcMar>
          </w:tcPr>
          <w:p w14:paraId="47FB70B8"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tcPr>
          <w:p w14:paraId="142013FE"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PLSC 1 American National Govt</w:t>
            </w:r>
          </w:p>
        </w:tc>
        <w:tc>
          <w:tcPr>
            <w:tcW w:w="4408" w:type="dxa"/>
            <w:tcMar>
              <w:top w:w="72" w:type="dxa"/>
              <w:left w:w="72" w:type="dxa"/>
              <w:bottom w:w="72" w:type="dxa"/>
              <w:right w:w="72" w:type="dxa"/>
            </w:tcMar>
          </w:tcPr>
          <w:p w14:paraId="2DABC640"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General Education: Social and Behavioral Scien (GS)</w:t>
            </w:r>
          </w:p>
          <w:p w14:paraId="31E149F6"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United States Cultures (US)</w:t>
            </w:r>
          </w:p>
        </w:tc>
        <w:tc>
          <w:tcPr>
            <w:tcW w:w="990" w:type="dxa"/>
            <w:tcMar>
              <w:top w:w="72" w:type="dxa"/>
              <w:left w:w="72" w:type="dxa"/>
              <w:bottom w:w="72" w:type="dxa"/>
              <w:right w:w="72" w:type="dxa"/>
            </w:tcMar>
          </w:tcPr>
          <w:p w14:paraId="2ADF2B80"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center"/>
          </w:tcPr>
          <w:p w14:paraId="4E948BC4"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5516C334" w14:textId="77777777" w:rsidTr="00AC58C9">
        <w:trPr>
          <w:cantSplit/>
          <w:jc w:val="center"/>
        </w:trPr>
        <w:tc>
          <w:tcPr>
            <w:tcW w:w="1609" w:type="dxa"/>
            <w:tcMar>
              <w:top w:w="72" w:type="dxa"/>
              <w:left w:w="72" w:type="dxa"/>
              <w:bottom w:w="72" w:type="dxa"/>
              <w:right w:w="72" w:type="dxa"/>
            </w:tcMar>
          </w:tcPr>
          <w:p w14:paraId="4FC7F36B"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Values and Ethics Elective*</w:t>
            </w:r>
          </w:p>
        </w:tc>
        <w:tc>
          <w:tcPr>
            <w:tcW w:w="3873" w:type="dxa"/>
            <w:tcMar>
              <w:top w:w="72" w:type="dxa"/>
              <w:left w:w="72" w:type="dxa"/>
              <w:bottom w:w="72" w:type="dxa"/>
              <w:right w:w="72" w:type="dxa"/>
            </w:tcMar>
          </w:tcPr>
          <w:p w14:paraId="44D22DAE"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PHI 110 BASIC PROBS OF PHIL/INTRO PHIL</w:t>
            </w:r>
          </w:p>
        </w:tc>
        <w:tc>
          <w:tcPr>
            <w:tcW w:w="988" w:type="dxa"/>
            <w:tcMar>
              <w:top w:w="72" w:type="dxa"/>
              <w:left w:w="72" w:type="dxa"/>
              <w:bottom w:w="72" w:type="dxa"/>
              <w:right w:w="72" w:type="dxa"/>
            </w:tcMar>
          </w:tcPr>
          <w:p w14:paraId="4E2F55EF"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tcPr>
          <w:p w14:paraId="090096FB"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PHIL 1 The Big Questions</w:t>
            </w:r>
          </w:p>
        </w:tc>
        <w:tc>
          <w:tcPr>
            <w:tcW w:w="4408" w:type="dxa"/>
            <w:tcMar>
              <w:top w:w="72" w:type="dxa"/>
              <w:left w:w="72" w:type="dxa"/>
              <w:bottom w:w="72" w:type="dxa"/>
              <w:right w:w="72" w:type="dxa"/>
            </w:tcMar>
          </w:tcPr>
          <w:p w14:paraId="76ACD6E6"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General Education: Humanities (GH)</w:t>
            </w:r>
          </w:p>
        </w:tc>
        <w:tc>
          <w:tcPr>
            <w:tcW w:w="990" w:type="dxa"/>
            <w:tcMar>
              <w:top w:w="72" w:type="dxa"/>
              <w:left w:w="72" w:type="dxa"/>
              <w:bottom w:w="72" w:type="dxa"/>
              <w:right w:w="72" w:type="dxa"/>
            </w:tcMar>
          </w:tcPr>
          <w:p w14:paraId="5FBD2CD7"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center"/>
          </w:tcPr>
          <w:p w14:paraId="776E1489"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31B67786" w14:textId="77777777" w:rsidTr="00AC58C9">
        <w:trPr>
          <w:cantSplit/>
          <w:jc w:val="center"/>
        </w:trPr>
        <w:tc>
          <w:tcPr>
            <w:tcW w:w="1609" w:type="dxa"/>
            <w:tcMar>
              <w:top w:w="72" w:type="dxa"/>
              <w:left w:w="72" w:type="dxa"/>
              <w:bottom w:w="72" w:type="dxa"/>
              <w:right w:w="72" w:type="dxa"/>
            </w:tcMar>
          </w:tcPr>
          <w:p w14:paraId="654B9068"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Communication Elective*</w:t>
            </w:r>
          </w:p>
        </w:tc>
        <w:tc>
          <w:tcPr>
            <w:tcW w:w="3873" w:type="dxa"/>
            <w:tcMar>
              <w:top w:w="72" w:type="dxa"/>
              <w:left w:w="72" w:type="dxa"/>
              <w:bottom w:w="72" w:type="dxa"/>
              <w:right w:w="72" w:type="dxa"/>
            </w:tcMar>
          </w:tcPr>
          <w:p w14:paraId="1EEFE2EA"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COM 101 EFFECTV SPCH / PUBLC SPEAKING</w:t>
            </w:r>
          </w:p>
        </w:tc>
        <w:tc>
          <w:tcPr>
            <w:tcW w:w="988" w:type="dxa"/>
            <w:tcMar>
              <w:top w:w="72" w:type="dxa"/>
              <w:left w:w="72" w:type="dxa"/>
              <w:bottom w:w="72" w:type="dxa"/>
              <w:right w:w="72" w:type="dxa"/>
            </w:tcMar>
          </w:tcPr>
          <w:p w14:paraId="73E0EB85"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tcPr>
          <w:p w14:paraId="16B83638"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CAS 100 Effective Speech</w:t>
            </w:r>
          </w:p>
        </w:tc>
        <w:tc>
          <w:tcPr>
            <w:tcW w:w="4408" w:type="dxa"/>
            <w:tcMar>
              <w:top w:w="72" w:type="dxa"/>
              <w:left w:w="72" w:type="dxa"/>
              <w:bottom w:w="72" w:type="dxa"/>
              <w:right w:w="72" w:type="dxa"/>
            </w:tcMar>
          </w:tcPr>
          <w:p w14:paraId="3404C136"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General Education: Writing/Speaking (GWS)</w:t>
            </w:r>
          </w:p>
        </w:tc>
        <w:tc>
          <w:tcPr>
            <w:tcW w:w="990" w:type="dxa"/>
            <w:tcMar>
              <w:top w:w="72" w:type="dxa"/>
              <w:left w:w="72" w:type="dxa"/>
              <w:bottom w:w="72" w:type="dxa"/>
              <w:right w:w="72" w:type="dxa"/>
            </w:tcMar>
          </w:tcPr>
          <w:p w14:paraId="3574F74E"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center"/>
          </w:tcPr>
          <w:p w14:paraId="63403823"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2C7AE23A" w14:textId="77777777" w:rsidTr="00AC58C9">
        <w:trPr>
          <w:cantSplit/>
          <w:jc w:val="center"/>
        </w:trPr>
        <w:tc>
          <w:tcPr>
            <w:tcW w:w="1609" w:type="dxa"/>
            <w:tcMar>
              <w:top w:w="72" w:type="dxa"/>
              <w:left w:w="72" w:type="dxa"/>
              <w:bottom w:w="72" w:type="dxa"/>
              <w:right w:w="72" w:type="dxa"/>
            </w:tcMar>
          </w:tcPr>
          <w:p w14:paraId="40141D3B"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Open Elective*</w:t>
            </w:r>
          </w:p>
        </w:tc>
        <w:tc>
          <w:tcPr>
            <w:tcW w:w="3873" w:type="dxa"/>
            <w:tcMar>
              <w:top w:w="72" w:type="dxa"/>
              <w:left w:w="72" w:type="dxa"/>
              <w:bottom w:w="72" w:type="dxa"/>
              <w:right w:w="72" w:type="dxa"/>
            </w:tcMar>
          </w:tcPr>
          <w:p w14:paraId="5EB23A32"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ART 101 INTRO TO ART</w:t>
            </w:r>
          </w:p>
        </w:tc>
        <w:tc>
          <w:tcPr>
            <w:tcW w:w="988" w:type="dxa"/>
            <w:tcMar>
              <w:top w:w="72" w:type="dxa"/>
              <w:left w:w="72" w:type="dxa"/>
              <w:bottom w:w="72" w:type="dxa"/>
              <w:right w:w="72" w:type="dxa"/>
            </w:tcMar>
          </w:tcPr>
          <w:p w14:paraId="766F813A"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tcPr>
          <w:p w14:paraId="2EBD91F2"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ARTH 100 Intro to Art</w:t>
            </w:r>
          </w:p>
        </w:tc>
        <w:tc>
          <w:tcPr>
            <w:tcW w:w="4408" w:type="dxa"/>
            <w:tcMar>
              <w:top w:w="72" w:type="dxa"/>
              <w:left w:w="72" w:type="dxa"/>
              <w:bottom w:w="72" w:type="dxa"/>
              <w:right w:w="72" w:type="dxa"/>
            </w:tcMar>
            <w:vAlign w:val="center"/>
          </w:tcPr>
          <w:p w14:paraId="3994BEC4"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General Education: Arts (GA)</w:t>
            </w:r>
          </w:p>
          <w:p w14:paraId="1A67347B"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International Cultures (IL)</w:t>
            </w:r>
          </w:p>
        </w:tc>
        <w:tc>
          <w:tcPr>
            <w:tcW w:w="990" w:type="dxa"/>
            <w:tcMar>
              <w:top w:w="72" w:type="dxa"/>
              <w:left w:w="72" w:type="dxa"/>
              <w:bottom w:w="72" w:type="dxa"/>
              <w:right w:w="72" w:type="dxa"/>
            </w:tcMar>
          </w:tcPr>
          <w:p w14:paraId="04550CE8"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center"/>
          </w:tcPr>
          <w:p w14:paraId="4DDCD8ED"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0DE77E7B" w14:textId="77777777" w:rsidTr="00AC58C9">
        <w:trPr>
          <w:cantSplit/>
          <w:trHeight w:val="378"/>
          <w:jc w:val="center"/>
        </w:trPr>
        <w:tc>
          <w:tcPr>
            <w:tcW w:w="1609" w:type="dxa"/>
            <w:tcMar>
              <w:top w:w="72" w:type="dxa"/>
              <w:left w:w="72" w:type="dxa"/>
              <w:bottom w:w="72" w:type="dxa"/>
              <w:right w:w="72" w:type="dxa"/>
            </w:tcMar>
          </w:tcPr>
          <w:p w14:paraId="014594A7"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Required</w:t>
            </w:r>
          </w:p>
        </w:tc>
        <w:tc>
          <w:tcPr>
            <w:tcW w:w="3873" w:type="dxa"/>
            <w:tcMar>
              <w:top w:w="72" w:type="dxa"/>
              <w:left w:w="72" w:type="dxa"/>
              <w:bottom w:w="72" w:type="dxa"/>
              <w:right w:w="72" w:type="dxa"/>
            </w:tcMar>
          </w:tcPr>
          <w:p w14:paraId="65648C61"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CIT 100 Microcomputer Applications</w:t>
            </w:r>
          </w:p>
        </w:tc>
        <w:tc>
          <w:tcPr>
            <w:tcW w:w="988" w:type="dxa"/>
            <w:tcMar>
              <w:top w:w="72" w:type="dxa"/>
              <w:left w:w="72" w:type="dxa"/>
              <w:bottom w:w="72" w:type="dxa"/>
              <w:right w:w="72" w:type="dxa"/>
            </w:tcMar>
          </w:tcPr>
          <w:p w14:paraId="5D6A4A8B"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tcPr>
          <w:p w14:paraId="51BA8B9D"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CMPSC 100 Cmp Fundamentals</w:t>
            </w:r>
          </w:p>
        </w:tc>
        <w:tc>
          <w:tcPr>
            <w:tcW w:w="4408" w:type="dxa"/>
            <w:tcMar>
              <w:top w:w="72" w:type="dxa"/>
              <w:left w:w="72" w:type="dxa"/>
              <w:bottom w:w="72" w:type="dxa"/>
              <w:right w:w="72" w:type="dxa"/>
            </w:tcMar>
            <w:vAlign w:val="center"/>
          </w:tcPr>
          <w:p w14:paraId="7C8AED0F"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Elective</w:t>
            </w:r>
          </w:p>
        </w:tc>
        <w:tc>
          <w:tcPr>
            <w:tcW w:w="990" w:type="dxa"/>
            <w:tcMar>
              <w:top w:w="72" w:type="dxa"/>
              <w:left w:w="72" w:type="dxa"/>
              <w:bottom w:w="72" w:type="dxa"/>
              <w:right w:w="72" w:type="dxa"/>
            </w:tcMar>
          </w:tcPr>
          <w:p w14:paraId="78B54F48"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center"/>
          </w:tcPr>
          <w:p w14:paraId="5EAF80A7"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6083C2B8" w14:textId="77777777" w:rsidTr="00AC58C9">
        <w:trPr>
          <w:cantSplit/>
          <w:jc w:val="center"/>
        </w:trPr>
        <w:tc>
          <w:tcPr>
            <w:tcW w:w="1609" w:type="dxa"/>
            <w:tcMar>
              <w:top w:w="72" w:type="dxa"/>
              <w:left w:w="72" w:type="dxa"/>
              <w:bottom w:w="72" w:type="dxa"/>
              <w:right w:w="72" w:type="dxa"/>
            </w:tcMar>
          </w:tcPr>
          <w:p w14:paraId="04EBF92C"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 xml:space="preserve">Science Elective  </w:t>
            </w:r>
          </w:p>
          <w:p w14:paraId="6BC2C135" w14:textId="77777777" w:rsidR="00B927AA" w:rsidRPr="001147F5" w:rsidRDefault="00B927AA" w:rsidP="00AC58C9">
            <w:pPr>
              <w:spacing w:after="0" w:line="240" w:lineRule="auto"/>
              <w:rPr>
                <w:rFonts w:ascii="Times New Roman" w:eastAsia="Times New Roman" w:hAnsi="Times New Roman"/>
                <w:sz w:val="20"/>
                <w:szCs w:val="20"/>
              </w:rPr>
            </w:pPr>
            <w:ins w:id="1" w:author="Microsoft Word" w:date="2024-03-11T12:59:00Z">
              <w:r w:rsidRPr="001147F5">
                <w:rPr>
                  <w:rFonts w:ascii="Times New Roman" w:hAnsi="Times New Roman"/>
                  <w:sz w:val="20"/>
                  <w:szCs w:val="20"/>
                </w:rPr>
                <w:t xml:space="preserve">  </w:t>
              </w:r>
            </w:ins>
          </w:p>
        </w:tc>
        <w:tc>
          <w:tcPr>
            <w:tcW w:w="3873" w:type="dxa"/>
            <w:tcMar>
              <w:top w:w="72" w:type="dxa"/>
              <w:left w:w="72" w:type="dxa"/>
              <w:bottom w:w="72" w:type="dxa"/>
              <w:right w:w="72" w:type="dxa"/>
            </w:tcMar>
          </w:tcPr>
          <w:p w14:paraId="297AFF3F"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BIO 202 HUMAN ANAT/PHYS 1</w:t>
            </w:r>
          </w:p>
        </w:tc>
        <w:tc>
          <w:tcPr>
            <w:tcW w:w="988" w:type="dxa"/>
            <w:tcMar>
              <w:top w:w="72" w:type="dxa"/>
              <w:left w:w="72" w:type="dxa"/>
              <w:bottom w:w="72" w:type="dxa"/>
              <w:right w:w="72" w:type="dxa"/>
            </w:tcMar>
          </w:tcPr>
          <w:p w14:paraId="6E9EEA6D"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tcPr>
          <w:p w14:paraId="61944FEE"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BIOL 161 A&amp;P Lect</w:t>
            </w:r>
          </w:p>
        </w:tc>
        <w:tc>
          <w:tcPr>
            <w:tcW w:w="4408" w:type="dxa"/>
            <w:vMerge w:val="restart"/>
            <w:tcMar>
              <w:top w:w="72" w:type="dxa"/>
              <w:left w:w="72" w:type="dxa"/>
              <w:bottom w:w="72" w:type="dxa"/>
              <w:right w:w="72" w:type="dxa"/>
            </w:tcMar>
          </w:tcPr>
          <w:p w14:paraId="11CB52E0"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General Education: Natural Sciences (GN) or Elective</w:t>
            </w:r>
          </w:p>
        </w:tc>
        <w:tc>
          <w:tcPr>
            <w:tcW w:w="990" w:type="dxa"/>
            <w:tcMar>
              <w:top w:w="72" w:type="dxa"/>
              <w:left w:w="72" w:type="dxa"/>
              <w:bottom w:w="72" w:type="dxa"/>
              <w:right w:w="72" w:type="dxa"/>
            </w:tcMar>
          </w:tcPr>
          <w:p w14:paraId="4037270E"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tcPr>
          <w:p w14:paraId="1EE20919"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138A9D3D" w14:textId="77777777" w:rsidTr="00AC58C9">
        <w:trPr>
          <w:cantSplit/>
          <w:jc w:val="center"/>
        </w:trPr>
        <w:tc>
          <w:tcPr>
            <w:tcW w:w="1609" w:type="dxa"/>
            <w:tcMar>
              <w:top w:w="72" w:type="dxa"/>
              <w:left w:w="72" w:type="dxa"/>
              <w:bottom w:w="72" w:type="dxa"/>
              <w:right w:w="72" w:type="dxa"/>
            </w:tcMar>
          </w:tcPr>
          <w:p w14:paraId="39D2075A"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Science Elective</w:t>
            </w:r>
          </w:p>
        </w:tc>
        <w:tc>
          <w:tcPr>
            <w:tcW w:w="3873" w:type="dxa"/>
            <w:tcMar>
              <w:top w:w="72" w:type="dxa"/>
              <w:left w:w="72" w:type="dxa"/>
              <w:bottom w:w="72" w:type="dxa"/>
              <w:right w:w="72" w:type="dxa"/>
            </w:tcMar>
          </w:tcPr>
          <w:p w14:paraId="4970E0DC"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BIO 212 HMN ANAT/PHYS LB</w:t>
            </w:r>
          </w:p>
        </w:tc>
        <w:tc>
          <w:tcPr>
            <w:tcW w:w="988" w:type="dxa"/>
            <w:tcMar>
              <w:top w:w="72" w:type="dxa"/>
              <w:left w:w="72" w:type="dxa"/>
              <w:bottom w:w="72" w:type="dxa"/>
              <w:right w:w="72" w:type="dxa"/>
            </w:tcMar>
          </w:tcPr>
          <w:p w14:paraId="0A6F379C"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1.0</w:t>
            </w:r>
          </w:p>
        </w:tc>
        <w:tc>
          <w:tcPr>
            <w:tcW w:w="1622" w:type="dxa"/>
            <w:tcMar>
              <w:top w:w="72" w:type="dxa"/>
              <w:left w:w="72" w:type="dxa"/>
              <w:bottom w:w="72" w:type="dxa"/>
              <w:right w:w="72" w:type="dxa"/>
            </w:tcMar>
          </w:tcPr>
          <w:p w14:paraId="67B50D6C"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BIOL 162 A&amp;P Lab</w:t>
            </w:r>
          </w:p>
        </w:tc>
        <w:tc>
          <w:tcPr>
            <w:tcW w:w="4408" w:type="dxa"/>
            <w:vMerge/>
            <w:tcMar>
              <w:top w:w="72" w:type="dxa"/>
              <w:left w:w="72" w:type="dxa"/>
              <w:bottom w:w="72" w:type="dxa"/>
              <w:right w:w="72" w:type="dxa"/>
            </w:tcMar>
          </w:tcPr>
          <w:p w14:paraId="27D0D974" w14:textId="77777777" w:rsidR="00B927AA" w:rsidRPr="001147F5" w:rsidRDefault="00B927AA" w:rsidP="00AC58C9">
            <w:pPr>
              <w:spacing w:after="0" w:line="240" w:lineRule="auto"/>
              <w:rPr>
                <w:rFonts w:ascii="Times New Roman" w:hAnsi="Times New Roman"/>
                <w:sz w:val="20"/>
                <w:szCs w:val="20"/>
              </w:rPr>
            </w:pPr>
          </w:p>
        </w:tc>
        <w:tc>
          <w:tcPr>
            <w:tcW w:w="990" w:type="dxa"/>
            <w:tcMar>
              <w:top w:w="72" w:type="dxa"/>
              <w:left w:w="72" w:type="dxa"/>
              <w:bottom w:w="72" w:type="dxa"/>
              <w:right w:w="72" w:type="dxa"/>
            </w:tcMar>
          </w:tcPr>
          <w:p w14:paraId="1232FC3A"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1.0</w:t>
            </w:r>
          </w:p>
        </w:tc>
        <w:tc>
          <w:tcPr>
            <w:tcW w:w="1614" w:type="dxa"/>
            <w:tcMar>
              <w:top w:w="72" w:type="dxa"/>
              <w:left w:w="72" w:type="dxa"/>
              <w:bottom w:w="72" w:type="dxa"/>
              <w:right w:w="72" w:type="dxa"/>
            </w:tcMar>
          </w:tcPr>
          <w:p w14:paraId="490302AE"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Direct</w:t>
            </w:r>
          </w:p>
        </w:tc>
      </w:tr>
      <w:tr w:rsidR="00B927AA" w:rsidRPr="001147F5" w14:paraId="1E6E4B40" w14:textId="77777777" w:rsidTr="00AC58C9">
        <w:trPr>
          <w:cantSplit/>
          <w:jc w:val="center"/>
        </w:trPr>
        <w:tc>
          <w:tcPr>
            <w:tcW w:w="1609" w:type="dxa"/>
            <w:shd w:val="clear" w:color="auto" w:fill="D9D9D9"/>
            <w:tcMar>
              <w:top w:w="72" w:type="dxa"/>
              <w:left w:w="72" w:type="dxa"/>
              <w:bottom w:w="72" w:type="dxa"/>
              <w:right w:w="72" w:type="dxa"/>
            </w:tcMar>
            <w:vAlign w:val="center"/>
          </w:tcPr>
          <w:p w14:paraId="47BEE056" w14:textId="77777777" w:rsidR="00B927AA" w:rsidRPr="001147F5" w:rsidRDefault="00B927AA" w:rsidP="00AC58C9">
            <w:pPr>
              <w:spacing w:after="0" w:line="240" w:lineRule="auto"/>
              <w:jc w:val="right"/>
              <w:rPr>
                <w:rFonts w:ascii="Times New Roman" w:eastAsia="Times New Roman" w:hAnsi="Times New Roman"/>
                <w:sz w:val="20"/>
                <w:szCs w:val="20"/>
              </w:rPr>
            </w:pPr>
          </w:p>
        </w:tc>
        <w:tc>
          <w:tcPr>
            <w:tcW w:w="3873" w:type="dxa"/>
            <w:shd w:val="clear" w:color="auto" w:fill="D9D9D9"/>
            <w:vAlign w:val="center"/>
          </w:tcPr>
          <w:p w14:paraId="00B11F68" w14:textId="77777777" w:rsidR="00B927AA" w:rsidRPr="001147F5" w:rsidRDefault="00B927AA" w:rsidP="00AC58C9">
            <w:pPr>
              <w:pStyle w:val="CommentText"/>
              <w:spacing w:after="0"/>
              <w:rPr>
                <w:rFonts w:ascii="Times New Roman" w:eastAsia="Times New Roman" w:hAnsi="Times New Roman"/>
              </w:rPr>
            </w:pPr>
            <w:r w:rsidRPr="001147F5">
              <w:rPr>
                <w:rFonts w:ascii="Times New Roman" w:eastAsia="Times New Roman" w:hAnsi="Times New Roman"/>
              </w:rPr>
              <w:t>Total NCC Credits</w:t>
            </w:r>
          </w:p>
        </w:tc>
        <w:tc>
          <w:tcPr>
            <w:tcW w:w="988" w:type="dxa"/>
            <w:shd w:val="clear" w:color="auto" w:fill="D9D9D9"/>
            <w:tcMar>
              <w:top w:w="72" w:type="dxa"/>
              <w:left w:w="72" w:type="dxa"/>
              <w:bottom w:w="72" w:type="dxa"/>
              <w:right w:w="72" w:type="dxa"/>
            </w:tcMar>
            <w:vAlign w:val="center"/>
          </w:tcPr>
          <w:p w14:paraId="260E9C4B"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61.0</w:t>
            </w:r>
          </w:p>
        </w:tc>
        <w:tc>
          <w:tcPr>
            <w:tcW w:w="1622" w:type="dxa"/>
            <w:shd w:val="clear" w:color="auto" w:fill="F2F2F2"/>
            <w:tcMar>
              <w:top w:w="72" w:type="dxa"/>
              <w:left w:w="72" w:type="dxa"/>
              <w:bottom w:w="72" w:type="dxa"/>
              <w:right w:w="72" w:type="dxa"/>
            </w:tcMar>
            <w:vAlign w:val="center"/>
          </w:tcPr>
          <w:p w14:paraId="198EB5FA" w14:textId="77777777" w:rsidR="00B927AA" w:rsidRPr="001147F5" w:rsidRDefault="00B927AA" w:rsidP="00AC58C9">
            <w:pPr>
              <w:spacing w:after="0" w:line="240" w:lineRule="auto"/>
              <w:jc w:val="right"/>
              <w:rPr>
                <w:rFonts w:ascii="Times New Roman" w:eastAsia="Times New Roman" w:hAnsi="Times New Roman"/>
                <w:sz w:val="20"/>
                <w:szCs w:val="20"/>
              </w:rPr>
            </w:pPr>
          </w:p>
        </w:tc>
        <w:tc>
          <w:tcPr>
            <w:tcW w:w="4408" w:type="dxa"/>
            <w:shd w:val="clear" w:color="auto" w:fill="F2F2F2"/>
            <w:vAlign w:val="center"/>
          </w:tcPr>
          <w:p w14:paraId="12E7F6CD" w14:textId="77777777" w:rsidR="00B927AA" w:rsidRPr="001147F5" w:rsidRDefault="00B927AA" w:rsidP="00AC58C9">
            <w:pPr>
              <w:pStyle w:val="CommentText"/>
              <w:spacing w:after="0"/>
              <w:rPr>
                <w:rFonts w:ascii="Times New Roman" w:eastAsia="Times New Roman" w:hAnsi="Times New Roman"/>
              </w:rPr>
            </w:pPr>
            <w:r w:rsidRPr="001147F5">
              <w:rPr>
                <w:rFonts w:ascii="Times New Roman" w:eastAsia="Times New Roman" w:hAnsi="Times New Roman"/>
              </w:rPr>
              <w:t>Total PSU Credits</w:t>
            </w:r>
          </w:p>
        </w:tc>
        <w:tc>
          <w:tcPr>
            <w:tcW w:w="990" w:type="dxa"/>
            <w:shd w:val="clear" w:color="auto" w:fill="F2F2F2"/>
            <w:tcMar>
              <w:top w:w="72" w:type="dxa"/>
              <w:left w:w="72" w:type="dxa"/>
              <w:bottom w:w="72" w:type="dxa"/>
              <w:right w:w="72" w:type="dxa"/>
            </w:tcMar>
            <w:vAlign w:val="center"/>
          </w:tcPr>
          <w:p w14:paraId="67F3D06D"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60.0</w:t>
            </w:r>
          </w:p>
        </w:tc>
        <w:tc>
          <w:tcPr>
            <w:tcW w:w="1614" w:type="dxa"/>
            <w:shd w:val="clear" w:color="auto" w:fill="F2F2F2"/>
            <w:vAlign w:val="center"/>
          </w:tcPr>
          <w:p w14:paraId="0F8FE5C4" w14:textId="77777777" w:rsidR="00B927AA" w:rsidRPr="001147F5" w:rsidRDefault="00B927AA" w:rsidP="00AC58C9">
            <w:pPr>
              <w:spacing w:after="0" w:line="240" w:lineRule="auto"/>
              <w:rPr>
                <w:rFonts w:ascii="Times New Roman" w:eastAsia="Times New Roman" w:hAnsi="Times New Roman"/>
                <w:sz w:val="20"/>
                <w:szCs w:val="20"/>
              </w:rPr>
            </w:pPr>
          </w:p>
        </w:tc>
      </w:tr>
    </w:tbl>
    <w:p w14:paraId="08498ED3" w14:textId="77777777" w:rsidR="00B927AA" w:rsidRPr="001147F5" w:rsidRDefault="00B927AA" w:rsidP="00B927AA">
      <w:pPr>
        <w:spacing w:after="0" w:line="240" w:lineRule="auto"/>
        <w:rPr>
          <w:rFonts w:ascii="Times New Roman" w:eastAsia="Times New Roman" w:hAnsi="Times New Roman"/>
          <w:b/>
          <w:sz w:val="20"/>
          <w:szCs w:val="20"/>
        </w:rPr>
      </w:pPr>
    </w:p>
    <w:tbl>
      <w:tblPr>
        <w:tblpPr w:leftFromText="180" w:rightFromText="180" w:vertAnchor="text" w:tblpXSpec="center" w:tblpY="1"/>
        <w:tblOverlap w:val="never"/>
        <w:tblW w:w="15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3" w:type="dxa"/>
          <w:right w:w="53" w:type="dxa"/>
        </w:tblCellMar>
        <w:tblLook w:val="0000" w:firstRow="0" w:lastRow="0" w:firstColumn="0" w:lastColumn="0" w:noHBand="0" w:noVBand="0"/>
      </w:tblPr>
      <w:tblGrid>
        <w:gridCol w:w="15264"/>
      </w:tblGrid>
      <w:tr w:rsidR="00B927AA" w:rsidRPr="001147F5" w14:paraId="51A185C5" w14:textId="77777777" w:rsidTr="00AC58C9">
        <w:trPr>
          <w:cantSplit/>
        </w:trPr>
        <w:tc>
          <w:tcPr>
            <w:tcW w:w="15104" w:type="dxa"/>
            <w:tcBorders>
              <w:top w:val="nil"/>
              <w:left w:val="nil"/>
              <w:bottom w:val="nil"/>
              <w:right w:val="nil"/>
            </w:tcBorders>
            <w:tcMar>
              <w:top w:w="72" w:type="dxa"/>
              <w:left w:w="72" w:type="dxa"/>
              <w:bottom w:w="72" w:type="dxa"/>
              <w:right w:w="72" w:type="dxa"/>
            </w:tcMar>
            <w:vAlign w:val="center"/>
          </w:tcPr>
          <w:p w14:paraId="08F8ED74" w14:textId="77777777" w:rsidR="00B927AA" w:rsidRPr="001147F5" w:rsidRDefault="00B927AA" w:rsidP="00AC58C9">
            <w:pPr>
              <w:spacing w:after="0" w:line="240" w:lineRule="auto"/>
              <w:rPr>
                <w:rFonts w:ascii="Times New Roman" w:eastAsia="Times New Roman" w:hAnsi="Times New Roman"/>
                <w:b/>
                <w:sz w:val="20"/>
                <w:szCs w:val="20"/>
              </w:rPr>
            </w:pPr>
            <w:r w:rsidRPr="001147F5">
              <w:rPr>
                <w:rFonts w:ascii="Times New Roman" w:eastAsia="Times New Roman" w:hAnsi="Times New Roman"/>
                <w:b/>
                <w:sz w:val="20"/>
                <w:szCs w:val="20"/>
              </w:rPr>
              <w:t xml:space="preserve">Penn State requires three credits of International Cultures (IL) and three credits of United States Cultures (US).  The two courses that fulfill the IL and US requirements can also be used to fulfill General Education Arts, Humanities or Social Science requirements. </w:t>
            </w:r>
          </w:p>
          <w:p w14:paraId="50BA227A" w14:textId="77777777" w:rsidR="00B927AA" w:rsidRPr="001147F5" w:rsidRDefault="00B927AA" w:rsidP="00AC58C9">
            <w:pPr>
              <w:spacing w:after="0" w:line="240" w:lineRule="auto"/>
              <w:rPr>
                <w:rFonts w:ascii="Times New Roman" w:eastAsia="Times New Roman" w:hAnsi="Times New Roman"/>
                <w:b/>
                <w:sz w:val="20"/>
                <w:szCs w:val="20"/>
              </w:rPr>
            </w:pPr>
          </w:p>
          <w:p w14:paraId="0FC98A06" w14:textId="77777777" w:rsidR="00B927AA" w:rsidRPr="001147F5" w:rsidRDefault="00B927AA" w:rsidP="00AC58C9">
            <w:pPr>
              <w:pStyle w:val="BodyText"/>
              <w:rPr>
                <w:rFonts w:ascii="Times New Roman" w:hAnsi="Times New Roman"/>
                <w:b/>
                <w:i/>
                <w:sz w:val="20"/>
                <w:szCs w:val="20"/>
              </w:rPr>
            </w:pPr>
            <w:r w:rsidRPr="001147F5">
              <w:rPr>
                <w:rFonts w:ascii="Times New Roman" w:hAnsi="Times New Roman"/>
                <w:sz w:val="20"/>
                <w:szCs w:val="20"/>
              </w:rPr>
              <w:t>Penn State requires two units in a single world language other than English.  A student may be admitted with fewer than two units in a world language other than English, but must correct this deficiency by the time she/he earns 60 credits or graduates from Penn State, whichever comes first.  This deficiency may be corrected by passing one three- or four-credit college level world language course or by demonstrating proficiency equivalent to two units of high school world language study.</w:t>
            </w:r>
          </w:p>
          <w:p w14:paraId="41C0CAA4" w14:textId="77777777" w:rsidR="00B927AA" w:rsidRPr="001147F5" w:rsidRDefault="00B927AA" w:rsidP="00AC58C9">
            <w:pPr>
              <w:spacing w:after="0" w:line="240" w:lineRule="auto"/>
              <w:rPr>
                <w:rFonts w:ascii="Times New Roman" w:eastAsia="Times New Roman" w:hAnsi="Times New Roman"/>
                <w:b/>
                <w:sz w:val="20"/>
                <w:szCs w:val="20"/>
              </w:rPr>
            </w:pPr>
          </w:p>
          <w:p w14:paraId="1C2AD3D7" w14:textId="77777777" w:rsidR="00B927AA" w:rsidRPr="001147F5" w:rsidRDefault="00B927AA" w:rsidP="00AC58C9">
            <w:pPr>
              <w:spacing w:after="0" w:line="240" w:lineRule="auto"/>
              <w:rPr>
                <w:rFonts w:ascii="Times New Roman" w:eastAsia="Times New Roman" w:hAnsi="Times New Roman"/>
                <w:b/>
                <w:sz w:val="20"/>
                <w:szCs w:val="20"/>
              </w:rPr>
            </w:pPr>
          </w:p>
          <w:p w14:paraId="320DA5EA" w14:textId="77777777" w:rsidR="00B927AA" w:rsidRPr="001147F5" w:rsidRDefault="00B927AA" w:rsidP="00AC58C9">
            <w:pPr>
              <w:spacing w:after="0" w:line="240" w:lineRule="auto"/>
              <w:rPr>
                <w:rFonts w:ascii="Times New Roman" w:eastAsia="Times New Roman" w:hAnsi="Times New Roman"/>
                <w:b/>
                <w:sz w:val="20"/>
                <w:szCs w:val="20"/>
              </w:rPr>
            </w:pPr>
          </w:p>
          <w:p w14:paraId="50A2CE6F" w14:textId="77777777" w:rsidR="00B927AA" w:rsidRPr="001147F5" w:rsidRDefault="00B927AA" w:rsidP="00AC58C9">
            <w:pPr>
              <w:spacing w:after="0" w:line="240" w:lineRule="auto"/>
              <w:rPr>
                <w:rFonts w:ascii="Times New Roman" w:eastAsia="Times New Roman" w:hAnsi="Times New Roman"/>
                <w:b/>
                <w:sz w:val="20"/>
                <w:szCs w:val="20"/>
              </w:rPr>
            </w:pPr>
          </w:p>
          <w:p w14:paraId="0AAD54D4" w14:textId="66694E1B" w:rsidR="00B927AA" w:rsidRPr="001147F5" w:rsidRDefault="00B927AA" w:rsidP="00A97A4F">
            <w:pPr>
              <w:spacing w:after="0" w:line="240" w:lineRule="auto"/>
              <w:jc w:val="center"/>
              <w:rPr>
                <w:rFonts w:ascii="Times New Roman" w:eastAsia="Times New Roman" w:hAnsi="Times New Roman"/>
                <w:b/>
                <w:sz w:val="20"/>
                <w:szCs w:val="20"/>
              </w:rPr>
            </w:pPr>
            <w:r w:rsidRPr="001147F5">
              <w:rPr>
                <w:rFonts w:ascii="Times New Roman" w:eastAsia="Times New Roman" w:hAnsi="Times New Roman"/>
                <w:b/>
                <w:sz w:val="20"/>
                <w:szCs w:val="20"/>
              </w:rPr>
              <w:t>Program-to-Program Articulation</w:t>
            </w:r>
          </w:p>
          <w:p w14:paraId="369BFA8B" w14:textId="77777777" w:rsidR="00B927AA" w:rsidRPr="001147F5" w:rsidRDefault="00B927AA" w:rsidP="00AC58C9">
            <w:pPr>
              <w:pStyle w:val="Heading1"/>
              <w:rPr>
                <w:rFonts w:ascii="Times New Roman" w:hAnsi="Times New Roman"/>
                <w:sz w:val="20"/>
                <w:szCs w:val="20"/>
              </w:rPr>
            </w:pPr>
            <w:r w:rsidRPr="001147F5">
              <w:rPr>
                <w:rFonts w:ascii="Times New Roman" w:hAnsi="Times New Roman"/>
                <w:sz w:val="20"/>
                <w:szCs w:val="20"/>
              </w:rPr>
              <w:t>Pennsylvania Highlands, Associate of Science, Business Administration and Penn State Altoona, Bachelor of Science, Business</w:t>
            </w:r>
          </w:p>
          <w:p w14:paraId="18E782CF" w14:textId="77777777" w:rsidR="00B927AA" w:rsidRPr="001147F5" w:rsidRDefault="00B927AA" w:rsidP="00AC58C9">
            <w:pPr>
              <w:spacing w:after="0" w:line="240" w:lineRule="auto"/>
              <w:ind w:left="288"/>
              <w:rPr>
                <w:rFonts w:ascii="Times New Roman" w:eastAsia="Times New Roman" w:hAnsi="Times New Roman"/>
                <w:sz w:val="20"/>
                <w:szCs w:val="20"/>
              </w:rPr>
            </w:pPr>
            <w:r w:rsidRPr="001147F5">
              <w:rPr>
                <w:rFonts w:ascii="Times New Roman" w:eastAsia="Times New Roman" w:hAnsi="Times New Roman"/>
                <w:b/>
                <w:sz w:val="20"/>
                <w:szCs w:val="20"/>
              </w:rPr>
              <w:t>Program offered at Penn State Altoona.</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3" w:type="dxa"/>
                <w:right w:w="53" w:type="dxa"/>
              </w:tblCellMar>
              <w:tblLook w:val="0000" w:firstRow="0" w:lastRow="0" w:firstColumn="0" w:lastColumn="0" w:noHBand="0" w:noVBand="0"/>
            </w:tblPr>
            <w:tblGrid>
              <w:gridCol w:w="2089"/>
              <w:gridCol w:w="3232"/>
              <w:gridCol w:w="978"/>
              <w:gridCol w:w="2194"/>
              <w:gridCol w:w="3331"/>
              <w:gridCol w:w="978"/>
              <w:gridCol w:w="1578"/>
            </w:tblGrid>
            <w:tr w:rsidR="00B927AA" w:rsidRPr="001147F5" w14:paraId="6AAE43F8" w14:textId="77777777" w:rsidTr="00AC58C9">
              <w:trPr>
                <w:cantSplit/>
                <w:jc w:val="center"/>
              </w:trPr>
              <w:tc>
                <w:tcPr>
                  <w:tcW w:w="6299" w:type="dxa"/>
                  <w:gridSpan w:val="3"/>
                  <w:shd w:val="clear" w:color="auto" w:fill="D9D9D9"/>
                  <w:tcMar>
                    <w:top w:w="72" w:type="dxa"/>
                    <w:left w:w="72" w:type="dxa"/>
                    <w:bottom w:w="72" w:type="dxa"/>
                    <w:right w:w="72" w:type="dxa"/>
                  </w:tcMar>
                  <w:vAlign w:val="center"/>
                </w:tcPr>
                <w:p w14:paraId="049210A6"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b/>
                      <w:sz w:val="20"/>
                      <w:szCs w:val="20"/>
                    </w:rPr>
                  </w:pPr>
                  <w:r w:rsidRPr="001147F5">
                    <w:rPr>
                      <w:rFonts w:ascii="Times New Roman" w:eastAsia="Times New Roman" w:hAnsi="Times New Roman"/>
                      <w:b/>
                      <w:sz w:val="20"/>
                      <w:szCs w:val="20"/>
                    </w:rPr>
                    <w:t xml:space="preserve">Pennsylvania Highlands Community College </w:t>
                  </w:r>
                </w:p>
              </w:tc>
              <w:tc>
                <w:tcPr>
                  <w:tcW w:w="8081" w:type="dxa"/>
                  <w:gridSpan w:val="4"/>
                  <w:shd w:val="clear" w:color="auto" w:fill="F2F2F2"/>
                  <w:tcMar>
                    <w:top w:w="72" w:type="dxa"/>
                    <w:left w:w="72" w:type="dxa"/>
                    <w:bottom w:w="72" w:type="dxa"/>
                    <w:right w:w="72" w:type="dxa"/>
                  </w:tcMar>
                  <w:vAlign w:val="center"/>
                </w:tcPr>
                <w:p w14:paraId="729574C9" w14:textId="77777777" w:rsidR="00B927AA" w:rsidRPr="001147F5" w:rsidRDefault="00B927AA" w:rsidP="00AC58C9">
                  <w:pPr>
                    <w:pStyle w:val="ListParagraph"/>
                    <w:framePr w:hSpace="180" w:wrap="around" w:vAnchor="text" w:hAnchor="text" w:xAlign="center" w:y="1"/>
                    <w:widowControl w:val="0"/>
                    <w:spacing w:after="0" w:line="240" w:lineRule="auto"/>
                    <w:suppressOverlap/>
                    <w:jc w:val="center"/>
                    <w:rPr>
                      <w:rFonts w:ascii="Times New Roman" w:eastAsia="Times New Roman" w:hAnsi="Times New Roman"/>
                      <w:b/>
                      <w:sz w:val="20"/>
                      <w:szCs w:val="20"/>
                    </w:rPr>
                  </w:pPr>
                  <w:r w:rsidRPr="001147F5">
                    <w:rPr>
                      <w:rFonts w:ascii="Times New Roman" w:eastAsia="Times New Roman" w:hAnsi="Times New Roman"/>
                      <w:b/>
                      <w:sz w:val="20"/>
                      <w:szCs w:val="20"/>
                    </w:rPr>
                    <w:t>Penn State University, Altoona College</w:t>
                  </w:r>
                </w:p>
              </w:tc>
            </w:tr>
            <w:tr w:rsidR="00B927AA" w:rsidRPr="001147F5" w14:paraId="1D48AD57" w14:textId="77777777" w:rsidTr="00AC58C9">
              <w:trPr>
                <w:cantSplit/>
                <w:jc w:val="center"/>
              </w:trPr>
              <w:tc>
                <w:tcPr>
                  <w:tcW w:w="6299" w:type="dxa"/>
                  <w:gridSpan w:val="3"/>
                  <w:shd w:val="clear" w:color="auto" w:fill="D9D9D9"/>
                  <w:tcMar>
                    <w:top w:w="72" w:type="dxa"/>
                    <w:left w:w="72" w:type="dxa"/>
                    <w:bottom w:w="72" w:type="dxa"/>
                    <w:right w:w="72" w:type="dxa"/>
                  </w:tcMar>
                  <w:vAlign w:val="center"/>
                </w:tcPr>
                <w:p w14:paraId="3A727229"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b/>
                      <w:sz w:val="20"/>
                      <w:szCs w:val="20"/>
                    </w:rPr>
                  </w:pPr>
                </w:p>
                <w:p w14:paraId="53926C67"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b/>
                      <w:sz w:val="20"/>
                      <w:szCs w:val="20"/>
                    </w:rPr>
                  </w:pPr>
                  <w:r w:rsidRPr="001147F5">
                    <w:rPr>
                      <w:rFonts w:ascii="Times New Roman" w:eastAsia="Times New Roman" w:hAnsi="Times New Roman"/>
                      <w:b/>
                      <w:sz w:val="20"/>
                      <w:szCs w:val="20"/>
                    </w:rPr>
                    <w:t>Business Administration, A.S.</w:t>
                  </w:r>
                </w:p>
                <w:p w14:paraId="33559FA2"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b/>
                      <w:sz w:val="20"/>
                      <w:szCs w:val="20"/>
                    </w:rPr>
                  </w:pPr>
                  <w:r w:rsidRPr="001147F5">
                    <w:rPr>
                      <w:rFonts w:ascii="Times New Roman" w:hAnsi="Times New Roman"/>
                      <w:sz w:val="20"/>
                      <w:szCs w:val="20"/>
                    </w:rPr>
                    <w:t>https://www.pennhighlands.edu/academics/business-communication/business-admin/</w:t>
                  </w:r>
                </w:p>
              </w:tc>
              <w:tc>
                <w:tcPr>
                  <w:tcW w:w="8081" w:type="dxa"/>
                  <w:gridSpan w:val="4"/>
                  <w:shd w:val="clear" w:color="auto" w:fill="F2F2F2"/>
                  <w:tcMar>
                    <w:top w:w="72" w:type="dxa"/>
                    <w:left w:w="72" w:type="dxa"/>
                    <w:bottom w:w="72" w:type="dxa"/>
                    <w:right w:w="72" w:type="dxa"/>
                  </w:tcMar>
                  <w:vAlign w:val="center"/>
                </w:tcPr>
                <w:p w14:paraId="76D9D91F"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b/>
                      <w:sz w:val="20"/>
                      <w:szCs w:val="20"/>
                    </w:rPr>
                  </w:pPr>
                  <w:r w:rsidRPr="001147F5">
                    <w:rPr>
                      <w:rFonts w:ascii="Times New Roman" w:eastAsia="Times New Roman" w:hAnsi="Times New Roman"/>
                      <w:b/>
                      <w:sz w:val="20"/>
                      <w:szCs w:val="20"/>
                    </w:rPr>
                    <w:t>Business (BSBAL_BS)</w:t>
                  </w:r>
                </w:p>
                <w:p w14:paraId="1E6B8136"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https://bulletins.psu.edu/undergraduate/colleges/altoona/business-bs/</w:t>
                  </w:r>
                </w:p>
              </w:tc>
            </w:tr>
            <w:tr w:rsidR="00B927AA" w:rsidRPr="001147F5" w14:paraId="05A94949" w14:textId="77777777" w:rsidTr="00AC58C9">
              <w:trPr>
                <w:cantSplit/>
                <w:jc w:val="center"/>
              </w:trPr>
              <w:tc>
                <w:tcPr>
                  <w:tcW w:w="2089" w:type="dxa"/>
                  <w:shd w:val="clear" w:color="auto" w:fill="D9D9D9"/>
                  <w:tcMar>
                    <w:top w:w="72" w:type="dxa"/>
                    <w:left w:w="72" w:type="dxa"/>
                    <w:bottom w:w="72" w:type="dxa"/>
                    <w:right w:w="72" w:type="dxa"/>
                  </w:tcMar>
                  <w:vAlign w:val="center"/>
                </w:tcPr>
                <w:p w14:paraId="082EA957"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REQUIREMENT</w:t>
                  </w:r>
                </w:p>
              </w:tc>
              <w:tc>
                <w:tcPr>
                  <w:tcW w:w="3232" w:type="dxa"/>
                  <w:shd w:val="clear" w:color="auto" w:fill="D9D9D9"/>
                  <w:tcMar>
                    <w:top w:w="72" w:type="dxa"/>
                    <w:left w:w="72" w:type="dxa"/>
                    <w:bottom w:w="72" w:type="dxa"/>
                    <w:right w:w="72" w:type="dxa"/>
                  </w:tcMar>
                  <w:vAlign w:val="center"/>
                </w:tcPr>
                <w:p w14:paraId="01233411"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COURSE</w:t>
                  </w:r>
                </w:p>
              </w:tc>
              <w:tc>
                <w:tcPr>
                  <w:tcW w:w="978" w:type="dxa"/>
                  <w:shd w:val="clear" w:color="auto" w:fill="D9D9D9"/>
                  <w:tcMar>
                    <w:top w:w="72" w:type="dxa"/>
                    <w:left w:w="72" w:type="dxa"/>
                    <w:bottom w:w="72" w:type="dxa"/>
                    <w:right w:w="72" w:type="dxa"/>
                  </w:tcMar>
                  <w:vAlign w:val="center"/>
                </w:tcPr>
                <w:p w14:paraId="3E913243"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CREDITS</w:t>
                  </w:r>
                </w:p>
              </w:tc>
              <w:tc>
                <w:tcPr>
                  <w:tcW w:w="2194" w:type="dxa"/>
                  <w:shd w:val="clear" w:color="auto" w:fill="F2F2F2"/>
                  <w:tcMar>
                    <w:top w:w="72" w:type="dxa"/>
                    <w:left w:w="72" w:type="dxa"/>
                    <w:bottom w:w="72" w:type="dxa"/>
                    <w:right w:w="72" w:type="dxa"/>
                  </w:tcMar>
                  <w:vAlign w:val="center"/>
                </w:tcPr>
                <w:p w14:paraId="6342161F"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COURSE</w:t>
                  </w:r>
                </w:p>
              </w:tc>
              <w:tc>
                <w:tcPr>
                  <w:tcW w:w="3331" w:type="dxa"/>
                  <w:shd w:val="clear" w:color="auto" w:fill="F2F2F2"/>
                  <w:tcMar>
                    <w:top w:w="72" w:type="dxa"/>
                    <w:left w:w="72" w:type="dxa"/>
                    <w:bottom w:w="72" w:type="dxa"/>
                    <w:right w:w="72" w:type="dxa"/>
                  </w:tcMar>
                  <w:vAlign w:val="center"/>
                </w:tcPr>
                <w:p w14:paraId="79578A23"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REQUIREMENT</w:t>
                  </w:r>
                </w:p>
              </w:tc>
              <w:tc>
                <w:tcPr>
                  <w:tcW w:w="978" w:type="dxa"/>
                  <w:shd w:val="clear" w:color="auto" w:fill="F2F2F2"/>
                  <w:tcMar>
                    <w:top w:w="72" w:type="dxa"/>
                    <w:left w:w="72" w:type="dxa"/>
                    <w:bottom w:w="72" w:type="dxa"/>
                    <w:right w:w="72" w:type="dxa"/>
                  </w:tcMar>
                  <w:vAlign w:val="center"/>
                </w:tcPr>
                <w:p w14:paraId="2E5B499E"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CREDITS</w:t>
                  </w:r>
                </w:p>
              </w:tc>
              <w:tc>
                <w:tcPr>
                  <w:tcW w:w="1578" w:type="dxa"/>
                  <w:shd w:val="clear" w:color="auto" w:fill="F2F2F2"/>
                  <w:tcMar>
                    <w:top w:w="72" w:type="dxa"/>
                    <w:left w:w="72" w:type="dxa"/>
                    <w:bottom w:w="72" w:type="dxa"/>
                    <w:right w:w="72" w:type="dxa"/>
                  </w:tcMar>
                  <w:vAlign w:val="center"/>
                </w:tcPr>
                <w:p w14:paraId="7F23F142"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DIRECT OR</w:t>
                  </w:r>
                </w:p>
                <w:p w14:paraId="20EB8064"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SUBSTITUTION</w:t>
                  </w:r>
                </w:p>
              </w:tc>
            </w:tr>
            <w:tr w:rsidR="00B927AA" w:rsidRPr="001147F5" w14:paraId="29C6D83E" w14:textId="77777777" w:rsidTr="00AC58C9">
              <w:trPr>
                <w:cantSplit/>
                <w:jc w:val="center"/>
              </w:trPr>
              <w:tc>
                <w:tcPr>
                  <w:tcW w:w="2089" w:type="dxa"/>
                  <w:tcMar>
                    <w:top w:w="72" w:type="dxa"/>
                    <w:left w:w="72" w:type="dxa"/>
                    <w:bottom w:w="72" w:type="dxa"/>
                    <w:right w:w="72" w:type="dxa"/>
                  </w:tcMar>
                  <w:vAlign w:val="center"/>
                </w:tcPr>
                <w:p w14:paraId="4A6D178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Gen Ed</w:t>
                  </w:r>
                </w:p>
              </w:tc>
              <w:tc>
                <w:tcPr>
                  <w:tcW w:w="3232" w:type="dxa"/>
                  <w:tcMar>
                    <w:top w:w="72" w:type="dxa"/>
                    <w:left w:w="72" w:type="dxa"/>
                    <w:bottom w:w="72" w:type="dxa"/>
                    <w:right w:w="72" w:type="dxa"/>
                  </w:tcMar>
                  <w:vAlign w:val="center"/>
                </w:tcPr>
                <w:p w14:paraId="562CCE7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FYE 101 First Year Experience</w:t>
                  </w:r>
                </w:p>
              </w:tc>
              <w:tc>
                <w:tcPr>
                  <w:tcW w:w="978" w:type="dxa"/>
                  <w:tcMar>
                    <w:top w:w="72" w:type="dxa"/>
                    <w:left w:w="72" w:type="dxa"/>
                    <w:bottom w:w="72" w:type="dxa"/>
                    <w:right w:w="72" w:type="dxa"/>
                  </w:tcMar>
                  <w:vAlign w:val="center"/>
                </w:tcPr>
                <w:p w14:paraId="0FF89F9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1.0</w:t>
                  </w:r>
                </w:p>
              </w:tc>
              <w:tc>
                <w:tcPr>
                  <w:tcW w:w="2194" w:type="dxa"/>
                  <w:tcMar>
                    <w:top w:w="72" w:type="dxa"/>
                    <w:left w:w="72" w:type="dxa"/>
                    <w:bottom w:w="72" w:type="dxa"/>
                    <w:right w:w="72" w:type="dxa"/>
                  </w:tcMar>
                  <w:vAlign w:val="center"/>
                </w:tcPr>
                <w:p w14:paraId="500E4156" w14:textId="77777777" w:rsidR="00B927AA" w:rsidRPr="001147F5" w:rsidRDefault="00B927AA" w:rsidP="00AC58C9">
                  <w:pPr>
                    <w:framePr w:hSpace="180" w:wrap="around" w:vAnchor="text" w:hAnchor="text" w:xAlign="center" w:y="1"/>
                    <w:suppressOverlap/>
                    <w:rPr>
                      <w:rFonts w:ascii="Times New Roman" w:hAnsi="Times New Roman"/>
                      <w:color w:val="000000"/>
                      <w:sz w:val="20"/>
                      <w:szCs w:val="20"/>
                    </w:rPr>
                  </w:pPr>
                </w:p>
              </w:tc>
              <w:tc>
                <w:tcPr>
                  <w:tcW w:w="3331" w:type="dxa"/>
                  <w:tcMar>
                    <w:top w:w="72" w:type="dxa"/>
                    <w:left w:w="72" w:type="dxa"/>
                    <w:bottom w:w="72" w:type="dxa"/>
                    <w:right w:w="72" w:type="dxa"/>
                  </w:tcMar>
                  <w:vAlign w:val="center"/>
                </w:tcPr>
                <w:p w14:paraId="4DED5AE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c>
                <w:tcPr>
                  <w:tcW w:w="978" w:type="dxa"/>
                  <w:tcMar>
                    <w:top w:w="72" w:type="dxa"/>
                    <w:left w:w="72" w:type="dxa"/>
                    <w:bottom w:w="72" w:type="dxa"/>
                    <w:right w:w="72" w:type="dxa"/>
                  </w:tcMar>
                  <w:vAlign w:val="center"/>
                </w:tcPr>
                <w:p w14:paraId="25C547E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c>
                <w:tcPr>
                  <w:tcW w:w="1578" w:type="dxa"/>
                  <w:tcMar>
                    <w:top w:w="72" w:type="dxa"/>
                    <w:left w:w="72" w:type="dxa"/>
                    <w:bottom w:w="72" w:type="dxa"/>
                    <w:right w:w="72" w:type="dxa"/>
                  </w:tcMar>
                  <w:vAlign w:val="center"/>
                </w:tcPr>
                <w:p w14:paraId="1C63552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r>
            <w:tr w:rsidR="00B927AA" w:rsidRPr="001147F5" w14:paraId="0C42A615" w14:textId="77777777" w:rsidTr="00AC58C9">
              <w:trPr>
                <w:cantSplit/>
                <w:jc w:val="center"/>
              </w:trPr>
              <w:tc>
                <w:tcPr>
                  <w:tcW w:w="2089" w:type="dxa"/>
                  <w:shd w:val="clear" w:color="auto" w:fill="auto"/>
                  <w:tcMar>
                    <w:top w:w="72" w:type="dxa"/>
                    <w:left w:w="72" w:type="dxa"/>
                    <w:bottom w:w="72" w:type="dxa"/>
                    <w:right w:w="72" w:type="dxa"/>
                  </w:tcMar>
                  <w:vAlign w:val="center"/>
                </w:tcPr>
                <w:p w14:paraId="4C628DE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Major</w:t>
                  </w:r>
                </w:p>
              </w:tc>
              <w:tc>
                <w:tcPr>
                  <w:tcW w:w="3232" w:type="dxa"/>
                  <w:shd w:val="clear" w:color="auto" w:fill="auto"/>
                  <w:tcMar>
                    <w:top w:w="72" w:type="dxa"/>
                    <w:left w:w="72" w:type="dxa"/>
                    <w:bottom w:w="72" w:type="dxa"/>
                    <w:right w:w="72" w:type="dxa"/>
                  </w:tcMar>
                  <w:vAlign w:val="center"/>
                </w:tcPr>
                <w:p w14:paraId="7BEAA66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BUS 110 INTRO TO BUS</w:t>
                  </w:r>
                </w:p>
              </w:tc>
              <w:tc>
                <w:tcPr>
                  <w:tcW w:w="978" w:type="dxa"/>
                  <w:shd w:val="clear" w:color="auto" w:fill="auto"/>
                  <w:tcMar>
                    <w:top w:w="72" w:type="dxa"/>
                    <w:left w:w="72" w:type="dxa"/>
                    <w:bottom w:w="72" w:type="dxa"/>
                    <w:right w:w="72" w:type="dxa"/>
                  </w:tcMar>
                  <w:vAlign w:val="center"/>
                </w:tcPr>
                <w:p w14:paraId="73FF25F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2194" w:type="dxa"/>
                  <w:shd w:val="clear" w:color="auto" w:fill="auto"/>
                  <w:tcMar>
                    <w:top w:w="72" w:type="dxa"/>
                    <w:left w:w="72" w:type="dxa"/>
                    <w:bottom w:w="72" w:type="dxa"/>
                    <w:right w:w="72" w:type="dxa"/>
                  </w:tcMar>
                  <w:vAlign w:val="center"/>
                </w:tcPr>
                <w:p w14:paraId="1E617A49" w14:textId="77777777" w:rsidR="00B927AA" w:rsidRPr="001147F5" w:rsidRDefault="00B927AA" w:rsidP="00AC58C9">
                  <w:pPr>
                    <w:framePr w:hSpace="180" w:wrap="around" w:vAnchor="text" w:hAnchor="text" w:xAlign="center" w:y="1"/>
                    <w:suppressOverlap/>
                    <w:rPr>
                      <w:rFonts w:ascii="Times New Roman" w:hAnsi="Times New Roman"/>
                      <w:color w:val="000000"/>
                      <w:sz w:val="20"/>
                      <w:szCs w:val="20"/>
                    </w:rPr>
                  </w:pPr>
                  <w:r w:rsidRPr="001147F5">
                    <w:rPr>
                      <w:rFonts w:ascii="Times New Roman" w:hAnsi="Times New Roman"/>
                      <w:color w:val="000000"/>
                      <w:sz w:val="20"/>
                      <w:szCs w:val="20"/>
                    </w:rPr>
                    <w:t>BA100 Intro to Bus</w:t>
                  </w:r>
                </w:p>
              </w:tc>
              <w:tc>
                <w:tcPr>
                  <w:tcW w:w="3331" w:type="dxa"/>
                  <w:shd w:val="clear" w:color="auto" w:fill="auto"/>
                  <w:tcMar>
                    <w:top w:w="72" w:type="dxa"/>
                    <w:left w:w="72" w:type="dxa"/>
                    <w:bottom w:w="72" w:type="dxa"/>
                    <w:right w:w="72" w:type="dxa"/>
                  </w:tcMar>
                  <w:vAlign w:val="center"/>
                </w:tcPr>
                <w:p w14:paraId="1C9D037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Social and Behavioral Science (GS)</w:t>
                  </w:r>
                </w:p>
              </w:tc>
              <w:tc>
                <w:tcPr>
                  <w:tcW w:w="978" w:type="dxa"/>
                  <w:shd w:val="clear" w:color="auto" w:fill="auto"/>
                  <w:tcMar>
                    <w:top w:w="72" w:type="dxa"/>
                    <w:left w:w="72" w:type="dxa"/>
                    <w:bottom w:w="72" w:type="dxa"/>
                    <w:right w:w="72" w:type="dxa"/>
                  </w:tcMar>
                  <w:vAlign w:val="center"/>
                </w:tcPr>
                <w:p w14:paraId="4E9B720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3.0</w:t>
                  </w:r>
                </w:p>
              </w:tc>
              <w:tc>
                <w:tcPr>
                  <w:tcW w:w="1578" w:type="dxa"/>
                  <w:shd w:val="clear" w:color="auto" w:fill="auto"/>
                  <w:tcMar>
                    <w:top w:w="72" w:type="dxa"/>
                    <w:left w:w="72" w:type="dxa"/>
                    <w:bottom w:w="72" w:type="dxa"/>
                    <w:right w:w="72" w:type="dxa"/>
                  </w:tcMar>
                  <w:vAlign w:val="center"/>
                </w:tcPr>
                <w:p w14:paraId="3C72696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0191E880" w14:textId="77777777" w:rsidTr="00AC58C9">
              <w:trPr>
                <w:cantSplit/>
                <w:jc w:val="center"/>
              </w:trPr>
              <w:tc>
                <w:tcPr>
                  <w:tcW w:w="2089" w:type="dxa"/>
                  <w:shd w:val="clear" w:color="auto" w:fill="auto"/>
                  <w:tcMar>
                    <w:top w:w="72" w:type="dxa"/>
                    <w:left w:w="72" w:type="dxa"/>
                    <w:bottom w:w="72" w:type="dxa"/>
                    <w:right w:w="72" w:type="dxa"/>
                  </w:tcMar>
                  <w:vAlign w:val="center"/>
                </w:tcPr>
                <w:p w14:paraId="73EA2B4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Major</w:t>
                  </w:r>
                </w:p>
              </w:tc>
              <w:tc>
                <w:tcPr>
                  <w:tcW w:w="3232" w:type="dxa"/>
                  <w:shd w:val="clear" w:color="auto" w:fill="auto"/>
                  <w:tcMar>
                    <w:top w:w="72" w:type="dxa"/>
                    <w:left w:w="72" w:type="dxa"/>
                    <w:bottom w:w="72" w:type="dxa"/>
                    <w:right w:w="72" w:type="dxa"/>
                  </w:tcMar>
                  <w:vAlign w:val="center"/>
                </w:tcPr>
                <w:p w14:paraId="798C013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ACC 150 ACCOUNTING PRINCIPLES I</w:t>
                  </w:r>
                </w:p>
              </w:tc>
              <w:tc>
                <w:tcPr>
                  <w:tcW w:w="978" w:type="dxa"/>
                  <w:shd w:val="clear" w:color="auto" w:fill="auto"/>
                  <w:tcMar>
                    <w:top w:w="72" w:type="dxa"/>
                    <w:left w:w="72" w:type="dxa"/>
                    <w:bottom w:w="72" w:type="dxa"/>
                    <w:right w:w="72" w:type="dxa"/>
                  </w:tcMar>
                  <w:vAlign w:val="center"/>
                </w:tcPr>
                <w:p w14:paraId="0B185A1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2194" w:type="dxa"/>
                  <w:shd w:val="clear" w:color="auto" w:fill="auto"/>
                  <w:tcMar>
                    <w:top w:w="72" w:type="dxa"/>
                    <w:left w:w="72" w:type="dxa"/>
                    <w:bottom w:w="72" w:type="dxa"/>
                    <w:right w:w="72" w:type="dxa"/>
                  </w:tcMar>
                  <w:vAlign w:val="center"/>
                </w:tcPr>
                <w:p w14:paraId="4045624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color w:val="000000"/>
                      <w:sz w:val="20"/>
                      <w:szCs w:val="20"/>
                    </w:rPr>
                    <w:t>ACCTG  XFR000</w:t>
                  </w:r>
                </w:p>
              </w:tc>
              <w:tc>
                <w:tcPr>
                  <w:tcW w:w="3331" w:type="dxa"/>
                  <w:shd w:val="clear" w:color="auto" w:fill="auto"/>
                  <w:tcMar>
                    <w:top w:w="72" w:type="dxa"/>
                    <w:left w:w="72" w:type="dxa"/>
                    <w:bottom w:w="72" w:type="dxa"/>
                    <w:right w:w="72" w:type="dxa"/>
                  </w:tcMar>
                  <w:vAlign w:val="center"/>
                </w:tcPr>
                <w:p w14:paraId="40D8E90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Elective</w:t>
                  </w:r>
                </w:p>
              </w:tc>
              <w:tc>
                <w:tcPr>
                  <w:tcW w:w="978" w:type="dxa"/>
                  <w:shd w:val="clear" w:color="auto" w:fill="auto"/>
                  <w:tcMar>
                    <w:top w:w="72" w:type="dxa"/>
                    <w:left w:w="72" w:type="dxa"/>
                    <w:bottom w:w="72" w:type="dxa"/>
                    <w:right w:w="72" w:type="dxa"/>
                  </w:tcMar>
                  <w:vAlign w:val="center"/>
                </w:tcPr>
                <w:p w14:paraId="5C71AA0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3.0</w:t>
                  </w:r>
                </w:p>
              </w:tc>
              <w:tc>
                <w:tcPr>
                  <w:tcW w:w="1578" w:type="dxa"/>
                  <w:shd w:val="clear" w:color="auto" w:fill="auto"/>
                  <w:tcMar>
                    <w:top w:w="72" w:type="dxa"/>
                    <w:left w:w="72" w:type="dxa"/>
                    <w:bottom w:w="72" w:type="dxa"/>
                    <w:right w:w="72" w:type="dxa"/>
                  </w:tcMar>
                  <w:vAlign w:val="center"/>
                </w:tcPr>
                <w:p w14:paraId="0F95D17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Substitution</w:t>
                  </w:r>
                </w:p>
              </w:tc>
            </w:tr>
            <w:tr w:rsidR="00B927AA" w:rsidRPr="001147F5" w14:paraId="0DD0B24B" w14:textId="77777777" w:rsidTr="00AC58C9">
              <w:trPr>
                <w:cantSplit/>
                <w:jc w:val="center"/>
              </w:trPr>
              <w:tc>
                <w:tcPr>
                  <w:tcW w:w="2089" w:type="dxa"/>
                  <w:shd w:val="clear" w:color="auto" w:fill="auto"/>
                  <w:tcMar>
                    <w:top w:w="72" w:type="dxa"/>
                    <w:left w:w="72" w:type="dxa"/>
                    <w:bottom w:w="72" w:type="dxa"/>
                    <w:right w:w="72" w:type="dxa"/>
                  </w:tcMar>
                  <w:vAlign w:val="center"/>
                </w:tcPr>
                <w:p w14:paraId="55912C4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Gen Ed</w:t>
                  </w:r>
                </w:p>
              </w:tc>
              <w:tc>
                <w:tcPr>
                  <w:tcW w:w="3232" w:type="dxa"/>
                  <w:shd w:val="clear" w:color="auto" w:fill="auto"/>
                  <w:tcMar>
                    <w:top w:w="72" w:type="dxa"/>
                    <w:left w:w="72" w:type="dxa"/>
                    <w:bottom w:w="72" w:type="dxa"/>
                    <w:right w:w="72" w:type="dxa"/>
                  </w:tcMar>
                  <w:vAlign w:val="center"/>
                </w:tcPr>
                <w:p w14:paraId="3D5D497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CIT 100 Microcomputer Applications</w:t>
                  </w:r>
                </w:p>
              </w:tc>
              <w:tc>
                <w:tcPr>
                  <w:tcW w:w="978" w:type="dxa"/>
                  <w:shd w:val="clear" w:color="auto" w:fill="auto"/>
                  <w:tcMar>
                    <w:top w:w="72" w:type="dxa"/>
                    <w:left w:w="72" w:type="dxa"/>
                    <w:bottom w:w="72" w:type="dxa"/>
                    <w:right w:w="72" w:type="dxa"/>
                  </w:tcMar>
                  <w:vAlign w:val="center"/>
                </w:tcPr>
                <w:p w14:paraId="3ED8F23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2194" w:type="dxa"/>
                  <w:shd w:val="clear" w:color="auto" w:fill="auto"/>
                  <w:tcMar>
                    <w:top w:w="72" w:type="dxa"/>
                    <w:left w:w="72" w:type="dxa"/>
                    <w:bottom w:w="72" w:type="dxa"/>
                    <w:right w:w="72" w:type="dxa"/>
                  </w:tcMar>
                  <w:vAlign w:val="center"/>
                </w:tcPr>
                <w:p w14:paraId="23D1DFF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color w:val="000000"/>
                      <w:sz w:val="20"/>
                      <w:szCs w:val="20"/>
                    </w:rPr>
                    <w:t>CMPSC 100 Cmp Fundamentals</w:t>
                  </w:r>
                </w:p>
              </w:tc>
              <w:tc>
                <w:tcPr>
                  <w:tcW w:w="3331" w:type="dxa"/>
                  <w:shd w:val="clear" w:color="auto" w:fill="auto"/>
                  <w:tcMar>
                    <w:top w:w="72" w:type="dxa"/>
                    <w:left w:w="72" w:type="dxa"/>
                    <w:bottom w:w="72" w:type="dxa"/>
                    <w:right w:w="72" w:type="dxa"/>
                  </w:tcMar>
                  <w:vAlign w:val="center"/>
                </w:tcPr>
                <w:p w14:paraId="458A878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highlight w:val="yellow"/>
                    </w:rPr>
                    <w:t>Elective MIS 204?</w:t>
                  </w:r>
                </w:p>
              </w:tc>
              <w:tc>
                <w:tcPr>
                  <w:tcW w:w="978" w:type="dxa"/>
                  <w:shd w:val="clear" w:color="auto" w:fill="auto"/>
                  <w:tcMar>
                    <w:top w:w="72" w:type="dxa"/>
                    <w:left w:w="72" w:type="dxa"/>
                    <w:bottom w:w="72" w:type="dxa"/>
                    <w:right w:w="72" w:type="dxa"/>
                  </w:tcMar>
                  <w:vAlign w:val="center"/>
                </w:tcPr>
                <w:p w14:paraId="6E7D729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578" w:type="dxa"/>
                  <w:shd w:val="clear" w:color="auto" w:fill="auto"/>
                  <w:tcMar>
                    <w:top w:w="72" w:type="dxa"/>
                    <w:left w:w="72" w:type="dxa"/>
                    <w:bottom w:w="72" w:type="dxa"/>
                    <w:right w:w="72" w:type="dxa"/>
                  </w:tcMar>
                  <w:vAlign w:val="center"/>
                </w:tcPr>
                <w:p w14:paraId="5DA13DE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4C3F9B20" w14:textId="77777777" w:rsidTr="00AC58C9">
              <w:trPr>
                <w:cantSplit/>
                <w:trHeight w:val="330"/>
                <w:jc w:val="center"/>
              </w:trPr>
              <w:tc>
                <w:tcPr>
                  <w:tcW w:w="2089" w:type="dxa"/>
                  <w:shd w:val="clear" w:color="auto" w:fill="auto"/>
                  <w:tcMar>
                    <w:top w:w="72" w:type="dxa"/>
                    <w:left w:w="72" w:type="dxa"/>
                    <w:bottom w:w="72" w:type="dxa"/>
                    <w:right w:w="72" w:type="dxa"/>
                  </w:tcMar>
                  <w:vAlign w:val="center"/>
                </w:tcPr>
                <w:p w14:paraId="1A54A5E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Gen Ed</w:t>
                  </w:r>
                </w:p>
              </w:tc>
              <w:tc>
                <w:tcPr>
                  <w:tcW w:w="3232" w:type="dxa"/>
                  <w:shd w:val="clear" w:color="auto" w:fill="auto"/>
                  <w:tcMar>
                    <w:top w:w="72" w:type="dxa"/>
                    <w:left w:w="72" w:type="dxa"/>
                    <w:bottom w:w="72" w:type="dxa"/>
                    <w:right w:w="72" w:type="dxa"/>
                  </w:tcMar>
                  <w:vAlign w:val="center"/>
                </w:tcPr>
                <w:p w14:paraId="3C6CC99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ENG 110 English Composition I</w:t>
                  </w:r>
                </w:p>
              </w:tc>
              <w:tc>
                <w:tcPr>
                  <w:tcW w:w="978" w:type="dxa"/>
                  <w:shd w:val="clear" w:color="auto" w:fill="auto"/>
                  <w:tcMar>
                    <w:top w:w="72" w:type="dxa"/>
                    <w:left w:w="72" w:type="dxa"/>
                    <w:bottom w:w="72" w:type="dxa"/>
                    <w:right w:w="72" w:type="dxa"/>
                  </w:tcMar>
                  <w:vAlign w:val="center"/>
                </w:tcPr>
                <w:p w14:paraId="347F3ED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2194" w:type="dxa"/>
                  <w:shd w:val="clear" w:color="auto" w:fill="auto"/>
                  <w:tcMar>
                    <w:top w:w="72" w:type="dxa"/>
                    <w:left w:w="72" w:type="dxa"/>
                    <w:bottom w:w="72" w:type="dxa"/>
                    <w:right w:w="72" w:type="dxa"/>
                  </w:tcMar>
                  <w:vAlign w:val="center"/>
                </w:tcPr>
                <w:p w14:paraId="109A776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color w:val="000000"/>
                      <w:sz w:val="20"/>
                      <w:szCs w:val="20"/>
                    </w:rPr>
                    <w:t>ENGL15 Rhetoric and Comp</w:t>
                  </w:r>
                </w:p>
              </w:tc>
              <w:tc>
                <w:tcPr>
                  <w:tcW w:w="3331" w:type="dxa"/>
                  <w:shd w:val="clear" w:color="auto" w:fill="auto"/>
                  <w:tcMar>
                    <w:top w:w="72" w:type="dxa"/>
                    <w:left w:w="72" w:type="dxa"/>
                    <w:bottom w:w="72" w:type="dxa"/>
                    <w:right w:w="72" w:type="dxa"/>
                  </w:tcMar>
                  <w:vAlign w:val="center"/>
                </w:tcPr>
                <w:p w14:paraId="10E468B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General Education Writing/Speaking Requirement (GWS)</w:t>
                  </w:r>
                </w:p>
              </w:tc>
              <w:tc>
                <w:tcPr>
                  <w:tcW w:w="978" w:type="dxa"/>
                  <w:shd w:val="clear" w:color="auto" w:fill="auto"/>
                  <w:tcMar>
                    <w:top w:w="72" w:type="dxa"/>
                    <w:left w:w="72" w:type="dxa"/>
                    <w:bottom w:w="72" w:type="dxa"/>
                    <w:right w:w="72" w:type="dxa"/>
                  </w:tcMar>
                  <w:vAlign w:val="center"/>
                </w:tcPr>
                <w:p w14:paraId="2591FF5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578" w:type="dxa"/>
                  <w:shd w:val="clear" w:color="auto" w:fill="auto"/>
                  <w:tcMar>
                    <w:top w:w="72" w:type="dxa"/>
                    <w:left w:w="72" w:type="dxa"/>
                    <w:bottom w:w="72" w:type="dxa"/>
                    <w:right w:w="72" w:type="dxa"/>
                  </w:tcMar>
                  <w:vAlign w:val="center"/>
                </w:tcPr>
                <w:p w14:paraId="6CFD4B5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32C5243D" w14:textId="77777777" w:rsidTr="00AC58C9">
              <w:trPr>
                <w:cantSplit/>
                <w:jc w:val="center"/>
              </w:trPr>
              <w:tc>
                <w:tcPr>
                  <w:tcW w:w="2089" w:type="dxa"/>
                  <w:shd w:val="clear" w:color="auto" w:fill="auto"/>
                  <w:tcMar>
                    <w:top w:w="72" w:type="dxa"/>
                    <w:left w:w="72" w:type="dxa"/>
                    <w:bottom w:w="72" w:type="dxa"/>
                    <w:right w:w="72" w:type="dxa"/>
                  </w:tcMar>
                  <w:vAlign w:val="center"/>
                </w:tcPr>
                <w:p w14:paraId="3F2EEAB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Gen Ed</w:t>
                  </w:r>
                </w:p>
              </w:tc>
              <w:tc>
                <w:tcPr>
                  <w:tcW w:w="3232" w:type="dxa"/>
                  <w:shd w:val="clear" w:color="auto" w:fill="auto"/>
                  <w:tcMar>
                    <w:top w:w="72" w:type="dxa"/>
                    <w:left w:w="72" w:type="dxa"/>
                    <w:bottom w:w="72" w:type="dxa"/>
                    <w:right w:w="72" w:type="dxa"/>
                  </w:tcMar>
                  <w:vAlign w:val="center"/>
                </w:tcPr>
                <w:p w14:paraId="05EF9BB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MAT 145 College Algebra</w:t>
                  </w:r>
                </w:p>
              </w:tc>
              <w:tc>
                <w:tcPr>
                  <w:tcW w:w="978" w:type="dxa"/>
                  <w:shd w:val="clear" w:color="auto" w:fill="auto"/>
                  <w:tcMar>
                    <w:top w:w="72" w:type="dxa"/>
                    <w:left w:w="72" w:type="dxa"/>
                    <w:bottom w:w="72" w:type="dxa"/>
                    <w:right w:w="72" w:type="dxa"/>
                  </w:tcMar>
                  <w:vAlign w:val="center"/>
                </w:tcPr>
                <w:p w14:paraId="5435938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2194" w:type="dxa"/>
                  <w:shd w:val="clear" w:color="auto" w:fill="auto"/>
                  <w:tcMar>
                    <w:top w:w="72" w:type="dxa"/>
                    <w:left w:w="72" w:type="dxa"/>
                    <w:bottom w:w="72" w:type="dxa"/>
                    <w:right w:w="72" w:type="dxa"/>
                  </w:tcMar>
                  <w:vAlign w:val="center"/>
                </w:tcPr>
                <w:p w14:paraId="26693F9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color w:val="000000"/>
                      <w:sz w:val="20"/>
                      <w:szCs w:val="20"/>
                    </w:rPr>
                    <w:t>MATH 22 College Algebra II</w:t>
                  </w:r>
                </w:p>
              </w:tc>
              <w:tc>
                <w:tcPr>
                  <w:tcW w:w="3331" w:type="dxa"/>
                  <w:shd w:val="clear" w:color="auto" w:fill="auto"/>
                  <w:tcMar>
                    <w:top w:w="72" w:type="dxa"/>
                    <w:left w:w="72" w:type="dxa"/>
                    <w:bottom w:w="72" w:type="dxa"/>
                    <w:right w:w="72" w:type="dxa"/>
                  </w:tcMar>
                  <w:vAlign w:val="center"/>
                </w:tcPr>
                <w:p w14:paraId="2EB866E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 xml:space="preserve">General Education Quantification (GQ) </w:t>
                  </w:r>
                </w:p>
              </w:tc>
              <w:tc>
                <w:tcPr>
                  <w:tcW w:w="978" w:type="dxa"/>
                  <w:shd w:val="clear" w:color="auto" w:fill="auto"/>
                  <w:tcMar>
                    <w:top w:w="72" w:type="dxa"/>
                    <w:left w:w="72" w:type="dxa"/>
                    <w:bottom w:w="72" w:type="dxa"/>
                    <w:right w:w="72" w:type="dxa"/>
                  </w:tcMar>
                  <w:vAlign w:val="center"/>
                </w:tcPr>
                <w:p w14:paraId="734FB15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578" w:type="dxa"/>
                  <w:shd w:val="clear" w:color="auto" w:fill="auto"/>
                  <w:tcMar>
                    <w:top w:w="72" w:type="dxa"/>
                    <w:left w:w="72" w:type="dxa"/>
                    <w:bottom w:w="72" w:type="dxa"/>
                    <w:right w:w="72" w:type="dxa"/>
                  </w:tcMar>
                  <w:vAlign w:val="center"/>
                </w:tcPr>
                <w:p w14:paraId="535303C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08185A94" w14:textId="77777777" w:rsidTr="00AC58C9">
              <w:trPr>
                <w:cantSplit/>
                <w:jc w:val="center"/>
              </w:trPr>
              <w:tc>
                <w:tcPr>
                  <w:tcW w:w="2089" w:type="dxa"/>
                  <w:tcMar>
                    <w:top w:w="72" w:type="dxa"/>
                    <w:left w:w="72" w:type="dxa"/>
                    <w:bottom w:w="72" w:type="dxa"/>
                    <w:right w:w="72" w:type="dxa"/>
                  </w:tcMar>
                  <w:vAlign w:val="center"/>
                </w:tcPr>
                <w:p w14:paraId="500C196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Major</w:t>
                  </w:r>
                </w:p>
              </w:tc>
              <w:tc>
                <w:tcPr>
                  <w:tcW w:w="3232" w:type="dxa"/>
                  <w:tcMar>
                    <w:top w:w="72" w:type="dxa"/>
                    <w:left w:w="72" w:type="dxa"/>
                    <w:bottom w:w="72" w:type="dxa"/>
                    <w:right w:w="72" w:type="dxa"/>
                  </w:tcMar>
                  <w:vAlign w:val="center"/>
                </w:tcPr>
                <w:p w14:paraId="7B37EED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BUS 125 MANAGEMENT PRIN</w:t>
                  </w:r>
                </w:p>
              </w:tc>
              <w:tc>
                <w:tcPr>
                  <w:tcW w:w="978" w:type="dxa"/>
                  <w:tcMar>
                    <w:top w:w="72" w:type="dxa"/>
                    <w:left w:w="72" w:type="dxa"/>
                    <w:bottom w:w="72" w:type="dxa"/>
                    <w:right w:w="72" w:type="dxa"/>
                  </w:tcMar>
                  <w:vAlign w:val="center"/>
                </w:tcPr>
                <w:p w14:paraId="2BD3A20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2194" w:type="dxa"/>
                  <w:tcMar>
                    <w:top w:w="72" w:type="dxa"/>
                    <w:left w:w="72" w:type="dxa"/>
                    <w:bottom w:w="72" w:type="dxa"/>
                    <w:right w:w="72" w:type="dxa"/>
                  </w:tcMar>
                  <w:vAlign w:val="center"/>
                </w:tcPr>
                <w:p w14:paraId="70FC99A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color w:val="000000"/>
                      <w:sz w:val="20"/>
                      <w:szCs w:val="20"/>
                    </w:rPr>
                    <w:t>MGMT    XFR100 for MGMT 301</w:t>
                  </w:r>
                </w:p>
              </w:tc>
              <w:tc>
                <w:tcPr>
                  <w:tcW w:w="3331" w:type="dxa"/>
                  <w:tcMar>
                    <w:top w:w="72" w:type="dxa"/>
                    <w:left w:w="72" w:type="dxa"/>
                    <w:bottom w:w="72" w:type="dxa"/>
                    <w:right w:w="72" w:type="dxa"/>
                  </w:tcMar>
                  <w:vAlign w:val="center"/>
                </w:tcPr>
                <w:p w14:paraId="25A04A3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Major Requirement</w:t>
                  </w:r>
                </w:p>
              </w:tc>
              <w:tc>
                <w:tcPr>
                  <w:tcW w:w="978" w:type="dxa"/>
                  <w:tcMar>
                    <w:top w:w="72" w:type="dxa"/>
                    <w:left w:w="72" w:type="dxa"/>
                    <w:bottom w:w="72" w:type="dxa"/>
                    <w:right w:w="72" w:type="dxa"/>
                  </w:tcMar>
                  <w:vAlign w:val="center"/>
                </w:tcPr>
                <w:p w14:paraId="114C7EE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578" w:type="dxa"/>
                  <w:tcMar>
                    <w:top w:w="72" w:type="dxa"/>
                    <w:left w:w="72" w:type="dxa"/>
                    <w:bottom w:w="72" w:type="dxa"/>
                    <w:right w:w="72" w:type="dxa"/>
                  </w:tcMar>
                  <w:vAlign w:val="center"/>
                </w:tcPr>
                <w:p w14:paraId="3EACD94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Substitution</w:t>
                  </w:r>
                </w:p>
              </w:tc>
            </w:tr>
            <w:tr w:rsidR="00B927AA" w:rsidRPr="001147F5" w14:paraId="79DB72BF" w14:textId="77777777" w:rsidTr="00AC58C9">
              <w:trPr>
                <w:cantSplit/>
                <w:jc w:val="center"/>
              </w:trPr>
              <w:tc>
                <w:tcPr>
                  <w:tcW w:w="2089" w:type="dxa"/>
                  <w:tcMar>
                    <w:top w:w="72" w:type="dxa"/>
                    <w:left w:w="72" w:type="dxa"/>
                    <w:bottom w:w="72" w:type="dxa"/>
                    <w:right w:w="72" w:type="dxa"/>
                  </w:tcMar>
                  <w:vAlign w:val="center"/>
                </w:tcPr>
                <w:p w14:paraId="295794D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Major</w:t>
                  </w:r>
                </w:p>
              </w:tc>
              <w:tc>
                <w:tcPr>
                  <w:tcW w:w="3232" w:type="dxa"/>
                  <w:tcMar>
                    <w:top w:w="72" w:type="dxa"/>
                    <w:left w:w="72" w:type="dxa"/>
                    <w:bottom w:w="72" w:type="dxa"/>
                    <w:right w:w="72" w:type="dxa"/>
                  </w:tcMar>
                  <w:vAlign w:val="center"/>
                </w:tcPr>
                <w:p w14:paraId="1FF4E07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ECO 100 MACROECONOMICS</w:t>
                  </w:r>
                </w:p>
              </w:tc>
              <w:tc>
                <w:tcPr>
                  <w:tcW w:w="978" w:type="dxa"/>
                  <w:tcMar>
                    <w:top w:w="72" w:type="dxa"/>
                    <w:left w:w="72" w:type="dxa"/>
                    <w:bottom w:w="72" w:type="dxa"/>
                    <w:right w:w="72" w:type="dxa"/>
                  </w:tcMar>
                  <w:vAlign w:val="center"/>
                </w:tcPr>
                <w:p w14:paraId="10549E4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2194" w:type="dxa"/>
                  <w:tcMar>
                    <w:top w:w="72" w:type="dxa"/>
                    <w:left w:w="72" w:type="dxa"/>
                    <w:bottom w:w="72" w:type="dxa"/>
                    <w:right w:w="72" w:type="dxa"/>
                  </w:tcMar>
                  <w:vAlign w:val="center"/>
                </w:tcPr>
                <w:p w14:paraId="1948201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color w:val="000000"/>
                      <w:sz w:val="20"/>
                      <w:szCs w:val="20"/>
                    </w:rPr>
                    <w:t>ECON104 Macroec Anly</w:t>
                  </w:r>
                </w:p>
              </w:tc>
              <w:tc>
                <w:tcPr>
                  <w:tcW w:w="3331" w:type="dxa"/>
                  <w:tcMar>
                    <w:top w:w="72" w:type="dxa"/>
                    <w:left w:w="72" w:type="dxa"/>
                    <w:bottom w:w="72" w:type="dxa"/>
                    <w:right w:w="72" w:type="dxa"/>
                  </w:tcMar>
                  <w:vAlign w:val="center"/>
                </w:tcPr>
                <w:p w14:paraId="7F03210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Major Requirement</w:t>
                  </w:r>
                </w:p>
              </w:tc>
              <w:tc>
                <w:tcPr>
                  <w:tcW w:w="978" w:type="dxa"/>
                  <w:tcMar>
                    <w:top w:w="72" w:type="dxa"/>
                    <w:left w:w="72" w:type="dxa"/>
                    <w:bottom w:w="72" w:type="dxa"/>
                    <w:right w:w="72" w:type="dxa"/>
                  </w:tcMar>
                  <w:vAlign w:val="center"/>
                </w:tcPr>
                <w:p w14:paraId="36184A7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578" w:type="dxa"/>
                  <w:tcMar>
                    <w:top w:w="72" w:type="dxa"/>
                    <w:left w:w="72" w:type="dxa"/>
                    <w:bottom w:w="72" w:type="dxa"/>
                    <w:right w:w="72" w:type="dxa"/>
                  </w:tcMar>
                  <w:vAlign w:val="center"/>
                </w:tcPr>
                <w:p w14:paraId="5CEC8C9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068D7901" w14:textId="77777777" w:rsidTr="00AC58C9">
              <w:trPr>
                <w:cantSplit/>
                <w:jc w:val="center"/>
              </w:trPr>
              <w:tc>
                <w:tcPr>
                  <w:tcW w:w="2089" w:type="dxa"/>
                  <w:tcMar>
                    <w:top w:w="72" w:type="dxa"/>
                    <w:left w:w="72" w:type="dxa"/>
                    <w:bottom w:w="72" w:type="dxa"/>
                    <w:right w:w="72" w:type="dxa"/>
                  </w:tcMar>
                  <w:vAlign w:val="center"/>
                </w:tcPr>
                <w:p w14:paraId="72CDF20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Major</w:t>
                  </w:r>
                </w:p>
              </w:tc>
              <w:tc>
                <w:tcPr>
                  <w:tcW w:w="3232" w:type="dxa"/>
                  <w:tcMar>
                    <w:top w:w="72" w:type="dxa"/>
                    <w:left w:w="72" w:type="dxa"/>
                    <w:bottom w:w="72" w:type="dxa"/>
                    <w:right w:w="72" w:type="dxa"/>
                  </w:tcMar>
                  <w:vAlign w:val="center"/>
                </w:tcPr>
                <w:p w14:paraId="61CC203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MAT 205 APPL CALC FOR BUS</w:t>
                  </w:r>
                </w:p>
              </w:tc>
              <w:tc>
                <w:tcPr>
                  <w:tcW w:w="978" w:type="dxa"/>
                  <w:tcMar>
                    <w:top w:w="72" w:type="dxa"/>
                    <w:left w:w="72" w:type="dxa"/>
                    <w:bottom w:w="72" w:type="dxa"/>
                    <w:right w:w="72" w:type="dxa"/>
                  </w:tcMar>
                  <w:vAlign w:val="center"/>
                </w:tcPr>
                <w:p w14:paraId="6EFC8DB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4.0</w:t>
                  </w:r>
                </w:p>
              </w:tc>
              <w:tc>
                <w:tcPr>
                  <w:tcW w:w="2194" w:type="dxa"/>
                  <w:tcMar>
                    <w:top w:w="72" w:type="dxa"/>
                    <w:left w:w="72" w:type="dxa"/>
                    <w:bottom w:w="72" w:type="dxa"/>
                    <w:right w:w="72" w:type="dxa"/>
                  </w:tcMar>
                  <w:vAlign w:val="center"/>
                </w:tcPr>
                <w:p w14:paraId="69D54DA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color w:val="000000"/>
                      <w:sz w:val="20"/>
                      <w:szCs w:val="20"/>
                    </w:rPr>
                    <w:t>MATH110 Tech Calculus 1</w:t>
                  </w:r>
                </w:p>
              </w:tc>
              <w:tc>
                <w:tcPr>
                  <w:tcW w:w="3331" w:type="dxa"/>
                  <w:tcMar>
                    <w:top w:w="72" w:type="dxa"/>
                    <w:left w:w="72" w:type="dxa"/>
                    <w:bottom w:w="72" w:type="dxa"/>
                    <w:right w:w="72" w:type="dxa"/>
                  </w:tcMar>
                  <w:vAlign w:val="center"/>
                </w:tcPr>
                <w:p w14:paraId="37107434" w14:textId="77777777" w:rsidR="00B927AA" w:rsidRPr="001147F5" w:rsidRDefault="00B927AA" w:rsidP="00AC58C9">
                  <w:pPr>
                    <w:pStyle w:val="CommentText"/>
                    <w:framePr w:hSpace="180" w:wrap="around" w:vAnchor="text" w:hAnchor="text" w:xAlign="center" w:y="1"/>
                    <w:spacing w:after="0"/>
                    <w:suppressOverlap/>
                    <w:rPr>
                      <w:rFonts w:ascii="Times New Roman" w:eastAsia="Times New Roman" w:hAnsi="Times New Roman"/>
                    </w:rPr>
                  </w:pPr>
                  <w:r w:rsidRPr="001147F5">
                    <w:rPr>
                      <w:rFonts w:ascii="Times New Roman" w:eastAsia="Times New Roman" w:hAnsi="Times New Roman"/>
                    </w:rPr>
                    <w:t>Major Additional Course</w:t>
                  </w:r>
                </w:p>
              </w:tc>
              <w:tc>
                <w:tcPr>
                  <w:tcW w:w="978" w:type="dxa"/>
                  <w:tcMar>
                    <w:top w:w="72" w:type="dxa"/>
                    <w:left w:w="72" w:type="dxa"/>
                    <w:bottom w:w="72" w:type="dxa"/>
                    <w:right w:w="72" w:type="dxa"/>
                  </w:tcMar>
                  <w:vAlign w:val="center"/>
                </w:tcPr>
                <w:p w14:paraId="0D46D0C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4.0</w:t>
                  </w:r>
                </w:p>
              </w:tc>
              <w:tc>
                <w:tcPr>
                  <w:tcW w:w="1578" w:type="dxa"/>
                  <w:tcMar>
                    <w:top w:w="72" w:type="dxa"/>
                    <w:left w:w="72" w:type="dxa"/>
                    <w:bottom w:w="72" w:type="dxa"/>
                    <w:right w:w="72" w:type="dxa"/>
                  </w:tcMar>
                  <w:vAlign w:val="center"/>
                </w:tcPr>
                <w:p w14:paraId="70C311C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4E7FDA01" w14:textId="77777777" w:rsidTr="00AC58C9">
              <w:trPr>
                <w:cantSplit/>
                <w:jc w:val="center"/>
              </w:trPr>
              <w:tc>
                <w:tcPr>
                  <w:tcW w:w="2089" w:type="dxa"/>
                  <w:tcMar>
                    <w:top w:w="72" w:type="dxa"/>
                    <w:left w:w="72" w:type="dxa"/>
                    <w:bottom w:w="72" w:type="dxa"/>
                    <w:right w:w="72" w:type="dxa"/>
                  </w:tcMar>
                  <w:vAlign w:val="center"/>
                </w:tcPr>
                <w:p w14:paraId="7C67C4F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Gen Ed</w:t>
                  </w:r>
                </w:p>
              </w:tc>
              <w:tc>
                <w:tcPr>
                  <w:tcW w:w="3232" w:type="dxa"/>
                  <w:tcMar>
                    <w:top w:w="72" w:type="dxa"/>
                    <w:left w:w="72" w:type="dxa"/>
                    <w:bottom w:w="72" w:type="dxa"/>
                    <w:right w:w="72" w:type="dxa"/>
                  </w:tcMar>
                  <w:vAlign w:val="center"/>
                </w:tcPr>
                <w:p w14:paraId="33FB70D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ENG 225 Technical Writing</w:t>
                  </w:r>
                </w:p>
              </w:tc>
              <w:tc>
                <w:tcPr>
                  <w:tcW w:w="978" w:type="dxa"/>
                  <w:tcMar>
                    <w:top w:w="72" w:type="dxa"/>
                    <w:left w:w="72" w:type="dxa"/>
                    <w:bottom w:w="72" w:type="dxa"/>
                    <w:right w:w="72" w:type="dxa"/>
                  </w:tcMar>
                  <w:vAlign w:val="center"/>
                </w:tcPr>
                <w:p w14:paraId="5025154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2194" w:type="dxa"/>
                  <w:tcMar>
                    <w:top w:w="72" w:type="dxa"/>
                    <w:left w:w="72" w:type="dxa"/>
                    <w:bottom w:w="72" w:type="dxa"/>
                    <w:right w:w="72" w:type="dxa"/>
                  </w:tcMar>
                  <w:vAlign w:val="center"/>
                </w:tcPr>
                <w:p w14:paraId="39ADA2C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color w:val="000000"/>
                      <w:sz w:val="20"/>
                      <w:szCs w:val="20"/>
                    </w:rPr>
                    <w:t>ENGL 202C Technical Writing</w:t>
                  </w:r>
                </w:p>
              </w:tc>
              <w:tc>
                <w:tcPr>
                  <w:tcW w:w="3331" w:type="dxa"/>
                  <w:tcMar>
                    <w:top w:w="72" w:type="dxa"/>
                    <w:left w:w="72" w:type="dxa"/>
                    <w:bottom w:w="72" w:type="dxa"/>
                    <w:right w:w="72" w:type="dxa"/>
                  </w:tcMar>
                  <w:vAlign w:val="center"/>
                </w:tcPr>
                <w:p w14:paraId="554A744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Writing/Speaking (GWS)</w:t>
                  </w:r>
                </w:p>
              </w:tc>
              <w:tc>
                <w:tcPr>
                  <w:tcW w:w="978" w:type="dxa"/>
                  <w:tcMar>
                    <w:top w:w="72" w:type="dxa"/>
                    <w:left w:w="72" w:type="dxa"/>
                    <w:bottom w:w="72" w:type="dxa"/>
                    <w:right w:w="72" w:type="dxa"/>
                  </w:tcMar>
                  <w:vAlign w:val="center"/>
                </w:tcPr>
                <w:p w14:paraId="245C76C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578" w:type="dxa"/>
                  <w:tcMar>
                    <w:top w:w="72" w:type="dxa"/>
                    <w:left w:w="72" w:type="dxa"/>
                    <w:bottom w:w="72" w:type="dxa"/>
                    <w:right w:w="72" w:type="dxa"/>
                  </w:tcMar>
                  <w:vAlign w:val="center"/>
                </w:tcPr>
                <w:p w14:paraId="0A46859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4C9A0965" w14:textId="77777777" w:rsidTr="00AC58C9">
              <w:trPr>
                <w:cantSplit/>
                <w:jc w:val="center"/>
              </w:trPr>
              <w:tc>
                <w:tcPr>
                  <w:tcW w:w="2089" w:type="dxa"/>
                  <w:tcMar>
                    <w:top w:w="72" w:type="dxa"/>
                    <w:left w:w="72" w:type="dxa"/>
                    <w:bottom w:w="72" w:type="dxa"/>
                    <w:right w:w="72" w:type="dxa"/>
                  </w:tcMar>
                  <w:vAlign w:val="center"/>
                </w:tcPr>
                <w:p w14:paraId="19DB44A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Values &amp; Ethics Elective*</w:t>
                  </w:r>
                </w:p>
              </w:tc>
              <w:tc>
                <w:tcPr>
                  <w:tcW w:w="3232" w:type="dxa"/>
                  <w:tcMar>
                    <w:top w:w="72" w:type="dxa"/>
                    <w:left w:w="72" w:type="dxa"/>
                    <w:bottom w:w="72" w:type="dxa"/>
                    <w:right w:w="72" w:type="dxa"/>
                  </w:tcMar>
                  <w:vAlign w:val="center"/>
                </w:tcPr>
                <w:p w14:paraId="0BE4E6C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GOV 100 Intro to American National Gov</w:t>
                  </w:r>
                </w:p>
              </w:tc>
              <w:tc>
                <w:tcPr>
                  <w:tcW w:w="978" w:type="dxa"/>
                  <w:tcMar>
                    <w:top w:w="72" w:type="dxa"/>
                    <w:left w:w="72" w:type="dxa"/>
                    <w:bottom w:w="72" w:type="dxa"/>
                    <w:right w:w="72" w:type="dxa"/>
                  </w:tcMar>
                  <w:vAlign w:val="center"/>
                </w:tcPr>
                <w:p w14:paraId="67751CC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2194" w:type="dxa"/>
                  <w:tcMar>
                    <w:top w:w="72" w:type="dxa"/>
                    <w:left w:w="72" w:type="dxa"/>
                    <w:bottom w:w="72" w:type="dxa"/>
                    <w:right w:w="72" w:type="dxa"/>
                  </w:tcMar>
                  <w:vAlign w:val="center"/>
                </w:tcPr>
                <w:p w14:paraId="12DEE88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color w:val="000000"/>
                      <w:sz w:val="20"/>
                      <w:szCs w:val="20"/>
                    </w:rPr>
                    <w:t>PLSC 1 American Natl Govt</w:t>
                  </w:r>
                </w:p>
              </w:tc>
              <w:tc>
                <w:tcPr>
                  <w:tcW w:w="3331" w:type="dxa"/>
                  <w:tcMar>
                    <w:top w:w="72" w:type="dxa"/>
                    <w:left w:w="72" w:type="dxa"/>
                    <w:bottom w:w="72" w:type="dxa"/>
                    <w:right w:w="72" w:type="dxa"/>
                  </w:tcMar>
                  <w:vAlign w:val="center"/>
                </w:tcPr>
                <w:p w14:paraId="0C8A2BE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Social and Behavioral Scien (GS)</w:t>
                  </w:r>
                </w:p>
                <w:p w14:paraId="2BC3EA2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United States Cultures (US)</w:t>
                  </w:r>
                </w:p>
              </w:tc>
              <w:tc>
                <w:tcPr>
                  <w:tcW w:w="978" w:type="dxa"/>
                  <w:tcMar>
                    <w:top w:w="72" w:type="dxa"/>
                    <w:left w:w="72" w:type="dxa"/>
                    <w:bottom w:w="72" w:type="dxa"/>
                    <w:right w:w="72" w:type="dxa"/>
                  </w:tcMar>
                  <w:vAlign w:val="center"/>
                </w:tcPr>
                <w:p w14:paraId="15F9D55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578" w:type="dxa"/>
                  <w:tcMar>
                    <w:top w:w="72" w:type="dxa"/>
                    <w:left w:w="72" w:type="dxa"/>
                    <w:bottom w:w="72" w:type="dxa"/>
                    <w:right w:w="72" w:type="dxa"/>
                  </w:tcMar>
                  <w:vAlign w:val="center"/>
                </w:tcPr>
                <w:p w14:paraId="2C7982C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106A9747" w14:textId="77777777" w:rsidTr="00AC58C9">
              <w:trPr>
                <w:cantSplit/>
                <w:jc w:val="center"/>
              </w:trPr>
              <w:tc>
                <w:tcPr>
                  <w:tcW w:w="2089" w:type="dxa"/>
                  <w:tcMar>
                    <w:top w:w="72" w:type="dxa"/>
                    <w:left w:w="72" w:type="dxa"/>
                    <w:bottom w:w="72" w:type="dxa"/>
                    <w:right w:w="72" w:type="dxa"/>
                  </w:tcMar>
                  <w:vAlign w:val="center"/>
                </w:tcPr>
                <w:p w14:paraId="4C67350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lastRenderedPageBreak/>
                    <w:t>Gen Ed</w:t>
                  </w:r>
                </w:p>
              </w:tc>
              <w:tc>
                <w:tcPr>
                  <w:tcW w:w="3232" w:type="dxa"/>
                  <w:tcMar>
                    <w:top w:w="72" w:type="dxa"/>
                    <w:left w:w="72" w:type="dxa"/>
                    <w:bottom w:w="72" w:type="dxa"/>
                    <w:right w:w="72" w:type="dxa"/>
                  </w:tcMar>
                  <w:vAlign w:val="center"/>
                </w:tcPr>
                <w:p w14:paraId="2E69C5A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COM 101 EFFECTV SPCH / PUBLC SPEAKING</w:t>
                  </w:r>
                </w:p>
              </w:tc>
              <w:tc>
                <w:tcPr>
                  <w:tcW w:w="978" w:type="dxa"/>
                  <w:tcMar>
                    <w:top w:w="72" w:type="dxa"/>
                    <w:left w:w="72" w:type="dxa"/>
                    <w:bottom w:w="72" w:type="dxa"/>
                    <w:right w:w="72" w:type="dxa"/>
                  </w:tcMar>
                  <w:vAlign w:val="center"/>
                </w:tcPr>
                <w:p w14:paraId="2AD154E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2194" w:type="dxa"/>
                  <w:tcMar>
                    <w:top w:w="72" w:type="dxa"/>
                    <w:left w:w="72" w:type="dxa"/>
                    <w:bottom w:w="72" w:type="dxa"/>
                    <w:right w:w="72" w:type="dxa"/>
                  </w:tcMar>
                  <w:vAlign w:val="center"/>
                </w:tcPr>
                <w:p w14:paraId="3BB3716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color w:val="000000"/>
                      <w:sz w:val="20"/>
                      <w:szCs w:val="20"/>
                    </w:rPr>
                    <w:t>CAS100 Effective Speech</w:t>
                  </w:r>
                </w:p>
              </w:tc>
              <w:tc>
                <w:tcPr>
                  <w:tcW w:w="3331" w:type="dxa"/>
                  <w:tcMar>
                    <w:top w:w="72" w:type="dxa"/>
                    <w:left w:w="72" w:type="dxa"/>
                    <w:bottom w:w="72" w:type="dxa"/>
                    <w:right w:w="72" w:type="dxa"/>
                  </w:tcMar>
                  <w:vAlign w:val="center"/>
                </w:tcPr>
                <w:p w14:paraId="6E12081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Writing/Speaking (GWS)</w:t>
                  </w:r>
                </w:p>
              </w:tc>
              <w:tc>
                <w:tcPr>
                  <w:tcW w:w="978" w:type="dxa"/>
                  <w:tcMar>
                    <w:top w:w="72" w:type="dxa"/>
                    <w:left w:w="72" w:type="dxa"/>
                    <w:bottom w:w="72" w:type="dxa"/>
                    <w:right w:w="72" w:type="dxa"/>
                  </w:tcMar>
                  <w:vAlign w:val="center"/>
                </w:tcPr>
                <w:p w14:paraId="44CDDA8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578" w:type="dxa"/>
                  <w:tcMar>
                    <w:top w:w="72" w:type="dxa"/>
                    <w:left w:w="72" w:type="dxa"/>
                    <w:bottom w:w="72" w:type="dxa"/>
                    <w:right w:w="72" w:type="dxa"/>
                  </w:tcMar>
                  <w:vAlign w:val="center"/>
                </w:tcPr>
                <w:p w14:paraId="284594C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2E2CCF75" w14:textId="77777777" w:rsidTr="00AC58C9">
              <w:trPr>
                <w:cantSplit/>
                <w:jc w:val="center"/>
              </w:trPr>
              <w:tc>
                <w:tcPr>
                  <w:tcW w:w="2089" w:type="dxa"/>
                  <w:tcMar>
                    <w:top w:w="72" w:type="dxa"/>
                    <w:left w:w="72" w:type="dxa"/>
                    <w:bottom w:w="72" w:type="dxa"/>
                    <w:right w:w="72" w:type="dxa"/>
                  </w:tcMar>
                  <w:vAlign w:val="center"/>
                </w:tcPr>
                <w:p w14:paraId="643A3C9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Major</w:t>
                  </w:r>
                </w:p>
              </w:tc>
              <w:tc>
                <w:tcPr>
                  <w:tcW w:w="3232" w:type="dxa"/>
                  <w:tcMar>
                    <w:top w:w="72" w:type="dxa"/>
                    <w:left w:w="72" w:type="dxa"/>
                    <w:bottom w:w="72" w:type="dxa"/>
                    <w:right w:w="72" w:type="dxa"/>
                  </w:tcMar>
                  <w:vAlign w:val="center"/>
                </w:tcPr>
                <w:p w14:paraId="293400E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ECO 110 MICROECONOMICS</w:t>
                  </w:r>
                </w:p>
              </w:tc>
              <w:tc>
                <w:tcPr>
                  <w:tcW w:w="978" w:type="dxa"/>
                  <w:tcMar>
                    <w:top w:w="72" w:type="dxa"/>
                    <w:left w:w="72" w:type="dxa"/>
                    <w:bottom w:w="72" w:type="dxa"/>
                    <w:right w:w="72" w:type="dxa"/>
                  </w:tcMar>
                  <w:vAlign w:val="center"/>
                </w:tcPr>
                <w:p w14:paraId="4B130AF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2194" w:type="dxa"/>
                  <w:tcMar>
                    <w:top w:w="72" w:type="dxa"/>
                    <w:left w:w="72" w:type="dxa"/>
                    <w:bottom w:w="72" w:type="dxa"/>
                    <w:right w:w="72" w:type="dxa"/>
                  </w:tcMar>
                  <w:vAlign w:val="center"/>
                </w:tcPr>
                <w:p w14:paraId="34985AE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color w:val="000000"/>
                      <w:sz w:val="20"/>
                      <w:szCs w:val="20"/>
                    </w:rPr>
                    <w:t>ECON 102 Microec Anly</w:t>
                  </w:r>
                </w:p>
              </w:tc>
              <w:tc>
                <w:tcPr>
                  <w:tcW w:w="3331" w:type="dxa"/>
                  <w:tcMar>
                    <w:top w:w="72" w:type="dxa"/>
                    <w:left w:w="72" w:type="dxa"/>
                    <w:bottom w:w="72" w:type="dxa"/>
                    <w:right w:w="72" w:type="dxa"/>
                  </w:tcMar>
                  <w:vAlign w:val="center"/>
                </w:tcPr>
                <w:p w14:paraId="53E534F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Major Requirement</w:t>
                  </w:r>
                </w:p>
              </w:tc>
              <w:tc>
                <w:tcPr>
                  <w:tcW w:w="978" w:type="dxa"/>
                  <w:tcMar>
                    <w:top w:w="72" w:type="dxa"/>
                    <w:left w:w="72" w:type="dxa"/>
                    <w:bottom w:w="72" w:type="dxa"/>
                    <w:right w:w="72" w:type="dxa"/>
                  </w:tcMar>
                  <w:vAlign w:val="center"/>
                </w:tcPr>
                <w:p w14:paraId="1B2D3BF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578" w:type="dxa"/>
                  <w:tcMar>
                    <w:top w:w="72" w:type="dxa"/>
                    <w:left w:w="72" w:type="dxa"/>
                    <w:bottom w:w="72" w:type="dxa"/>
                    <w:right w:w="72" w:type="dxa"/>
                  </w:tcMar>
                  <w:vAlign w:val="center"/>
                </w:tcPr>
                <w:p w14:paraId="3162964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37345BD8" w14:textId="77777777" w:rsidTr="00AC58C9">
              <w:trPr>
                <w:cantSplit/>
                <w:jc w:val="center"/>
              </w:trPr>
              <w:tc>
                <w:tcPr>
                  <w:tcW w:w="2089" w:type="dxa"/>
                  <w:tcMar>
                    <w:top w:w="72" w:type="dxa"/>
                    <w:left w:w="72" w:type="dxa"/>
                    <w:bottom w:w="72" w:type="dxa"/>
                    <w:right w:w="72" w:type="dxa"/>
                  </w:tcMar>
                  <w:vAlign w:val="center"/>
                </w:tcPr>
                <w:p w14:paraId="081F79E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Major</w:t>
                  </w:r>
                </w:p>
              </w:tc>
              <w:tc>
                <w:tcPr>
                  <w:tcW w:w="3232" w:type="dxa"/>
                  <w:tcMar>
                    <w:top w:w="72" w:type="dxa"/>
                    <w:left w:w="72" w:type="dxa"/>
                    <w:bottom w:w="72" w:type="dxa"/>
                    <w:right w:w="72" w:type="dxa"/>
                  </w:tcMar>
                  <w:vAlign w:val="center"/>
                </w:tcPr>
                <w:p w14:paraId="3A9511F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MAT 200 PROBABILITY &amp; STATISTICS</w:t>
                  </w:r>
                </w:p>
              </w:tc>
              <w:tc>
                <w:tcPr>
                  <w:tcW w:w="978" w:type="dxa"/>
                  <w:tcMar>
                    <w:top w:w="72" w:type="dxa"/>
                    <w:left w:w="72" w:type="dxa"/>
                    <w:bottom w:w="72" w:type="dxa"/>
                    <w:right w:w="72" w:type="dxa"/>
                  </w:tcMar>
                  <w:vAlign w:val="center"/>
                </w:tcPr>
                <w:p w14:paraId="03DF62F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2194" w:type="dxa"/>
                  <w:tcMar>
                    <w:top w:w="72" w:type="dxa"/>
                    <w:left w:w="72" w:type="dxa"/>
                    <w:bottom w:w="72" w:type="dxa"/>
                    <w:right w:w="72" w:type="dxa"/>
                  </w:tcMar>
                  <w:vAlign w:val="center"/>
                </w:tcPr>
                <w:p w14:paraId="2BE53C1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color w:val="000000"/>
                      <w:sz w:val="20"/>
                      <w:szCs w:val="20"/>
                    </w:rPr>
                    <w:t>STAT 100 Stat Concepts</w:t>
                  </w:r>
                </w:p>
              </w:tc>
              <w:tc>
                <w:tcPr>
                  <w:tcW w:w="3331" w:type="dxa"/>
                  <w:tcMar>
                    <w:top w:w="72" w:type="dxa"/>
                    <w:left w:w="72" w:type="dxa"/>
                    <w:bottom w:w="72" w:type="dxa"/>
                    <w:right w:w="72" w:type="dxa"/>
                  </w:tcMar>
                  <w:vAlign w:val="center"/>
                </w:tcPr>
                <w:p w14:paraId="143FBA7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Quantification (GQ) or Elective</w:t>
                  </w:r>
                </w:p>
              </w:tc>
              <w:tc>
                <w:tcPr>
                  <w:tcW w:w="978" w:type="dxa"/>
                  <w:tcMar>
                    <w:top w:w="72" w:type="dxa"/>
                    <w:left w:w="72" w:type="dxa"/>
                    <w:bottom w:w="72" w:type="dxa"/>
                    <w:right w:w="72" w:type="dxa"/>
                  </w:tcMar>
                  <w:vAlign w:val="center"/>
                </w:tcPr>
                <w:p w14:paraId="6BE22FB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578" w:type="dxa"/>
                  <w:tcMar>
                    <w:top w:w="72" w:type="dxa"/>
                    <w:left w:w="72" w:type="dxa"/>
                    <w:bottom w:w="72" w:type="dxa"/>
                    <w:right w:w="72" w:type="dxa"/>
                  </w:tcMar>
                  <w:vAlign w:val="center"/>
                </w:tcPr>
                <w:p w14:paraId="5F4D654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0414967D" w14:textId="77777777" w:rsidTr="00AC58C9">
              <w:trPr>
                <w:cantSplit/>
                <w:jc w:val="center"/>
              </w:trPr>
              <w:tc>
                <w:tcPr>
                  <w:tcW w:w="2089" w:type="dxa"/>
                  <w:tcMar>
                    <w:top w:w="72" w:type="dxa"/>
                    <w:left w:w="72" w:type="dxa"/>
                    <w:bottom w:w="72" w:type="dxa"/>
                    <w:right w:w="72" w:type="dxa"/>
                  </w:tcMar>
                  <w:vAlign w:val="center"/>
                </w:tcPr>
                <w:p w14:paraId="6EB446A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Science*</w:t>
                  </w:r>
                </w:p>
              </w:tc>
              <w:tc>
                <w:tcPr>
                  <w:tcW w:w="3232" w:type="dxa"/>
                  <w:tcMar>
                    <w:top w:w="72" w:type="dxa"/>
                    <w:left w:w="72" w:type="dxa"/>
                    <w:bottom w:w="72" w:type="dxa"/>
                    <w:right w:w="72" w:type="dxa"/>
                  </w:tcMar>
                  <w:vAlign w:val="center"/>
                </w:tcPr>
                <w:p w14:paraId="1506948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BIO 104 PRINCIPLES OF BIOLOGY I</w:t>
                  </w:r>
                </w:p>
              </w:tc>
              <w:tc>
                <w:tcPr>
                  <w:tcW w:w="978" w:type="dxa"/>
                  <w:tcMar>
                    <w:top w:w="72" w:type="dxa"/>
                    <w:left w:w="72" w:type="dxa"/>
                    <w:bottom w:w="72" w:type="dxa"/>
                    <w:right w:w="72" w:type="dxa"/>
                  </w:tcMar>
                  <w:vAlign w:val="center"/>
                </w:tcPr>
                <w:p w14:paraId="387D23F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2194" w:type="dxa"/>
                  <w:vMerge w:val="restart"/>
                  <w:tcMar>
                    <w:top w:w="72" w:type="dxa"/>
                    <w:left w:w="72" w:type="dxa"/>
                    <w:bottom w:w="72" w:type="dxa"/>
                    <w:right w:w="72" w:type="dxa"/>
                  </w:tcMar>
                  <w:vAlign w:val="center"/>
                </w:tcPr>
                <w:p w14:paraId="33D9663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BIOL 110 Biology Conc Biod</w:t>
                  </w:r>
                </w:p>
              </w:tc>
              <w:tc>
                <w:tcPr>
                  <w:tcW w:w="3331" w:type="dxa"/>
                  <w:vMerge w:val="restart"/>
                  <w:tcMar>
                    <w:top w:w="72" w:type="dxa"/>
                    <w:left w:w="72" w:type="dxa"/>
                    <w:bottom w:w="72" w:type="dxa"/>
                    <w:right w:w="72" w:type="dxa"/>
                  </w:tcMar>
                  <w:vAlign w:val="center"/>
                </w:tcPr>
                <w:p w14:paraId="363226C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Natural Sciences Requirement (GN)</w:t>
                  </w:r>
                </w:p>
              </w:tc>
              <w:tc>
                <w:tcPr>
                  <w:tcW w:w="978" w:type="dxa"/>
                  <w:vMerge w:val="restart"/>
                  <w:tcMar>
                    <w:top w:w="72" w:type="dxa"/>
                    <w:left w:w="72" w:type="dxa"/>
                    <w:bottom w:w="72" w:type="dxa"/>
                    <w:right w:w="72" w:type="dxa"/>
                  </w:tcMar>
                  <w:vAlign w:val="center"/>
                </w:tcPr>
                <w:p w14:paraId="3D05F33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4.0</w:t>
                  </w:r>
                </w:p>
              </w:tc>
              <w:tc>
                <w:tcPr>
                  <w:tcW w:w="1578" w:type="dxa"/>
                  <w:vMerge w:val="restart"/>
                  <w:tcMar>
                    <w:top w:w="72" w:type="dxa"/>
                    <w:left w:w="72" w:type="dxa"/>
                    <w:bottom w:w="72" w:type="dxa"/>
                    <w:right w:w="72" w:type="dxa"/>
                  </w:tcMar>
                  <w:vAlign w:val="center"/>
                </w:tcPr>
                <w:p w14:paraId="284F44F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1E19A44B" w14:textId="77777777" w:rsidTr="00AC58C9">
              <w:trPr>
                <w:cantSplit/>
                <w:jc w:val="center"/>
              </w:trPr>
              <w:tc>
                <w:tcPr>
                  <w:tcW w:w="2089" w:type="dxa"/>
                  <w:tcMar>
                    <w:top w:w="72" w:type="dxa"/>
                    <w:left w:w="72" w:type="dxa"/>
                    <w:bottom w:w="72" w:type="dxa"/>
                    <w:right w:w="72" w:type="dxa"/>
                  </w:tcMar>
                  <w:vAlign w:val="center"/>
                </w:tcPr>
                <w:p w14:paraId="24DDF11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Science*</w:t>
                  </w:r>
                </w:p>
              </w:tc>
              <w:tc>
                <w:tcPr>
                  <w:tcW w:w="3232" w:type="dxa"/>
                  <w:tcMar>
                    <w:top w:w="72" w:type="dxa"/>
                    <w:left w:w="72" w:type="dxa"/>
                    <w:bottom w:w="72" w:type="dxa"/>
                    <w:right w:w="72" w:type="dxa"/>
                  </w:tcMar>
                  <w:vAlign w:val="center"/>
                </w:tcPr>
                <w:p w14:paraId="71768AE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BIO 114 PRINCIPLES OF BIOLOGY 1 LAB</w:t>
                  </w:r>
                </w:p>
              </w:tc>
              <w:tc>
                <w:tcPr>
                  <w:tcW w:w="978" w:type="dxa"/>
                  <w:tcMar>
                    <w:top w:w="72" w:type="dxa"/>
                    <w:left w:w="72" w:type="dxa"/>
                    <w:bottom w:w="72" w:type="dxa"/>
                    <w:right w:w="72" w:type="dxa"/>
                  </w:tcMar>
                  <w:vAlign w:val="center"/>
                </w:tcPr>
                <w:p w14:paraId="6BBB4BF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1.0</w:t>
                  </w:r>
                </w:p>
              </w:tc>
              <w:tc>
                <w:tcPr>
                  <w:tcW w:w="2194" w:type="dxa"/>
                  <w:vMerge/>
                  <w:tcMar>
                    <w:top w:w="72" w:type="dxa"/>
                    <w:left w:w="72" w:type="dxa"/>
                    <w:bottom w:w="72" w:type="dxa"/>
                    <w:right w:w="72" w:type="dxa"/>
                  </w:tcMar>
                  <w:vAlign w:val="center"/>
                </w:tcPr>
                <w:p w14:paraId="0B5EBF7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c>
                <w:tcPr>
                  <w:tcW w:w="3331" w:type="dxa"/>
                  <w:vMerge/>
                  <w:tcMar>
                    <w:top w:w="72" w:type="dxa"/>
                    <w:left w:w="72" w:type="dxa"/>
                    <w:bottom w:w="72" w:type="dxa"/>
                    <w:right w:w="72" w:type="dxa"/>
                  </w:tcMar>
                  <w:vAlign w:val="center"/>
                </w:tcPr>
                <w:p w14:paraId="4CE405A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c>
                <w:tcPr>
                  <w:tcW w:w="978" w:type="dxa"/>
                  <w:vMerge/>
                  <w:tcMar>
                    <w:top w:w="72" w:type="dxa"/>
                    <w:left w:w="72" w:type="dxa"/>
                    <w:bottom w:w="72" w:type="dxa"/>
                    <w:right w:w="72" w:type="dxa"/>
                  </w:tcMar>
                  <w:vAlign w:val="center"/>
                </w:tcPr>
                <w:p w14:paraId="62B8E3A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c>
                <w:tcPr>
                  <w:tcW w:w="1578" w:type="dxa"/>
                  <w:vMerge/>
                  <w:tcMar>
                    <w:top w:w="72" w:type="dxa"/>
                    <w:left w:w="72" w:type="dxa"/>
                    <w:bottom w:w="72" w:type="dxa"/>
                    <w:right w:w="72" w:type="dxa"/>
                  </w:tcMar>
                  <w:vAlign w:val="center"/>
                </w:tcPr>
                <w:p w14:paraId="6A035D2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r>
            <w:tr w:rsidR="00B927AA" w:rsidRPr="001147F5" w14:paraId="74A9F182" w14:textId="77777777" w:rsidTr="00AC58C9">
              <w:trPr>
                <w:cantSplit/>
                <w:jc w:val="center"/>
              </w:trPr>
              <w:tc>
                <w:tcPr>
                  <w:tcW w:w="2089" w:type="dxa"/>
                  <w:tcMar>
                    <w:top w:w="72" w:type="dxa"/>
                    <w:left w:w="72" w:type="dxa"/>
                    <w:bottom w:w="72" w:type="dxa"/>
                    <w:right w:w="72" w:type="dxa"/>
                  </w:tcMar>
                  <w:vAlign w:val="center"/>
                </w:tcPr>
                <w:p w14:paraId="58C0A62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Social Science Elective*</w:t>
                  </w:r>
                </w:p>
              </w:tc>
              <w:tc>
                <w:tcPr>
                  <w:tcW w:w="3232" w:type="dxa"/>
                  <w:tcMar>
                    <w:top w:w="72" w:type="dxa"/>
                    <w:left w:w="72" w:type="dxa"/>
                    <w:bottom w:w="72" w:type="dxa"/>
                    <w:right w:w="72" w:type="dxa"/>
                  </w:tcMar>
                  <w:vAlign w:val="center"/>
                </w:tcPr>
                <w:p w14:paraId="71B2853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HIS 100 AMER CIV TO 1877/ US HIS I</w:t>
                  </w:r>
                </w:p>
              </w:tc>
              <w:tc>
                <w:tcPr>
                  <w:tcW w:w="978" w:type="dxa"/>
                  <w:tcMar>
                    <w:top w:w="72" w:type="dxa"/>
                    <w:left w:w="72" w:type="dxa"/>
                    <w:bottom w:w="72" w:type="dxa"/>
                    <w:right w:w="72" w:type="dxa"/>
                  </w:tcMar>
                  <w:vAlign w:val="center"/>
                </w:tcPr>
                <w:p w14:paraId="68ACD25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2194" w:type="dxa"/>
                  <w:tcMar>
                    <w:top w:w="72" w:type="dxa"/>
                    <w:left w:w="72" w:type="dxa"/>
                    <w:bottom w:w="72" w:type="dxa"/>
                    <w:right w:w="72" w:type="dxa"/>
                  </w:tcMar>
                  <w:vAlign w:val="center"/>
                </w:tcPr>
                <w:p w14:paraId="490F15B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HIST 20 US to 1865</w:t>
                  </w:r>
                </w:p>
              </w:tc>
              <w:tc>
                <w:tcPr>
                  <w:tcW w:w="3331" w:type="dxa"/>
                  <w:tcMar>
                    <w:top w:w="72" w:type="dxa"/>
                    <w:left w:w="72" w:type="dxa"/>
                    <w:bottom w:w="72" w:type="dxa"/>
                    <w:right w:w="72" w:type="dxa"/>
                  </w:tcMar>
                  <w:vAlign w:val="center"/>
                </w:tcPr>
                <w:p w14:paraId="62C12F2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Humanities (GH)</w:t>
                  </w:r>
                </w:p>
                <w:p w14:paraId="283BAA7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United States Cultures (US)</w:t>
                  </w:r>
                </w:p>
              </w:tc>
              <w:tc>
                <w:tcPr>
                  <w:tcW w:w="978" w:type="dxa"/>
                  <w:tcMar>
                    <w:top w:w="72" w:type="dxa"/>
                    <w:left w:w="72" w:type="dxa"/>
                    <w:bottom w:w="72" w:type="dxa"/>
                    <w:right w:w="72" w:type="dxa"/>
                  </w:tcMar>
                  <w:vAlign w:val="center"/>
                </w:tcPr>
                <w:p w14:paraId="1406636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578" w:type="dxa"/>
                  <w:tcMar>
                    <w:top w:w="72" w:type="dxa"/>
                    <w:left w:w="72" w:type="dxa"/>
                    <w:bottom w:w="72" w:type="dxa"/>
                    <w:right w:w="72" w:type="dxa"/>
                  </w:tcMar>
                  <w:vAlign w:val="center"/>
                </w:tcPr>
                <w:p w14:paraId="542042A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r>
            <w:tr w:rsidR="00B927AA" w:rsidRPr="001147F5" w14:paraId="083B4438" w14:textId="77777777" w:rsidTr="00AC58C9">
              <w:trPr>
                <w:cantSplit/>
                <w:jc w:val="center"/>
              </w:trPr>
              <w:tc>
                <w:tcPr>
                  <w:tcW w:w="2089" w:type="dxa"/>
                  <w:tcMar>
                    <w:top w:w="72" w:type="dxa"/>
                    <w:left w:w="72" w:type="dxa"/>
                    <w:bottom w:w="72" w:type="dxa"/>
                    <w:right w:w="72" w:type="dxa"/>
                  </w:tcMar>
                  <w:vAlign w:val="center"/>
                </w:tcPr>
                <w:p w14:paraId="36A2F73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Major</w:t>
                  </w:r>
                </w:p>
              </w:tc>
              <w:tc>
                <w:tcPr>
                  <w:tcW w:w="3232" w:type="dxa"/>
                  <w:tcMar>
                    <w:top w:w="72" w:type="dxa"/>
                    <w:left w:w="72" w:type="dxa"/>
                    <w:bottom w:w="72" w:type="dxa"/>
                    <w:right w:w="72" w:type="dxa"/>
                  </w:tcMar>
                  <w:vAlign w:val="center"/>
                </w:tcPr>
                <w:p w14:paraId="24F2137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ACC 230 MANAGERIAL ACCOUNTING</w:t>
                  </w:r>
                </w:p>
              </w:tc>
              <w:tc>
                <w:tcPr>
                  <w:tcW w:w="978" w:type="dxa"/>
                  <w:tcMar>
                    <w:top w:w="72" w:type="dxa"/>
                    <w:left w:w="72" w:type="dxa"/>
                    <w:bottom w:w="72" w:type="dxa"/>
                    <w:right w:w="72" w:type="dxa"/>
                  </w:tcMar>
                  <w:vAlign w:val="center"/>
                </w:tcPr>
                <w:p w14:paraId="75E11E4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2194" w:type="dxa"/>
                  <w:tcMar>
                    <w:top w:w="72" w:type="dxa"/>
                    <w:left w:w="72" w:type="dxa"/>
                    <w:bottom w:w="72" w:type="dxa"/>
                    <w:right w:w="72" w:type="dxa"/>
                  </w:tcMar>
                  <w:vAlign w:val="center"/>
                </w:tcPr>
                <w:p w14:paraId="5852B10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ACCTG     XFR100</w:t>
                  </w:r>
                </w:p>
              </w:tc>
              <w:tc>
                <w:tcPr>
                  <w:tcW w:w="3331" w:type="dxa"/>
                  <w:tcMar>
                    <w:top w:w="72" w:type="dxa"/>
                    <w:left w:w="72" w:type="dxa"/>
                    <w:bottom w:w="72" w:type="dxa"/>
                    <w:right w:w="72" w:type="dxa"/>
                  </w:tcMar>
                  <w:vAlign w:val="center"/>
                </w:tcPr>
                <w:p w14:paraId="775D43E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Elective</w:t>
                  </w:r>
                </w:p>
              </w:tc>
              <w:tc>
                <w:tcPr>
                  <w:tcW w:w="978" w:type="dxa"/>
                  <w:tcMar>
                    <w:top w:w="72" w:type="dxa"/>
                    <w:left w:w="72" w:type="dxa"/>
                    <w:bottom w:w="72" w:type="dxa"/>
                    <w:right w:w="72" w:type="dxa"/>
                  </w:tcMar>
                  <w:vAlign w:val="center"/>
                </w:tcPr>
                <w:p w14:paraId="5003259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578" w:type="dxa"/>
                  <w:tcMar>
                    <w:top w:w="72" w:type="dxa"/>
                    <w:left w:w="72" w:type="dxa"/>
                    <w:bottom w:w="72" w:type="dxa"/>
                    <w:right w:w="72" w:type="dxa"/>
                  </w:tcMar>
                  <w:vAlign w:val="center"/>
                </w:tcPr>
                <w:p w14:paraId="23C6446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r>
            <w:tr w:rsidR="00B927AA" w:rsidRPr="001147F5" w14:paraId="0A6BCD7B" w14:textId="77777777" w:rsidTr="00AC58C9">
              <w:trPr>
                <w:cantSplit/>
                <w:trHeight w:val="378"/>
                <w:jc w:val="center"/>
              </w:trPr>
              <w:tc>
                <w:tcPr>
                  <w:tcW w:w="2089" w:type="dxa"/>
                  <w:tcMar>
                    <w:top w:w="72" w:type="dxa"/>
                    <w:left w:w="72" w:type="dxa"/>
                    <w:bottom w:w="72" w:type="dxa"/>
                    <w:right w:w="72" w:type="dxa"/>
                  </w:tcMar>
                  <w:vAlign w:val="center"/>
                </w:tcPr>
                <w:p w14:paraId="64B4C42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Major</w:t>
                  </w:r>
                </w:p>
              </w:tc>
              <w:tc>
                <w:tcPr>
                  <w:tcW w:w="3232" w:type="dxa"/>
                  <w:tcMar>
                    <w:top w:w="72" w:type="dxa"/>
                    <w:left w:w="72" w:type="dxa"/>
                    <w:bottom w:w="72" w:type="dxa"/>
                    <w:right w:w="72" w:type="dxa"/>
                  </w:tcMar>
                  <w:vAlign w:val="center"/>
                </w:tcPr>
                <w:p w14:paraId="05D6D62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BUS 230 PRINCIPLES OF MKTG</w:t>
                  </w:r>
                </w:p>
              </w:tc>
              <w:tc>
                <w:tcPr>
                  <w:tcW w:w="978" w:type="dxa"/>
                  <w:tcMar>
                    <w:top w:w="72" w:type="dxa"/>
                    <w:left w:w="72" w:type="dxa"/>
                    <w:bottom w:w="72" w:type="dxa"/>
                    <w:right w:w="72" w:type="dxa"/>
                  </w:tcMar>
                  <w:vAlign w:val="center"/>
                </w:tcPr>
                <w:p w14:paraId="1DE26DE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2194" w:type="dxa"/>
                  <w:tcMar>
                    <w:top w:w="72" w:type="dxa"/>
                    <w:left w:w="72" w:type="dxa"/>
                    <w:bottom w:w="72" w:type="dxa"/>
                    <w:right w:w="72" w:type="dxa"/>
                  </w:tcMar>
                  <w:vAlign w:val="center"/>
                </w:tcPr>
                <w:p w14:paraId="129F520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MKTG XFR200 for MKTG 301</w:t>
                  </w:r>
                </w:p>
              </w:tc>
              <w:tc>
                <w:tcPr>
                  <w:tcW w:w="3331" w:type="dxa"/>
                  <w:tcMar>
                    <w:top w:w="72" w:type="dxa"/>
                    <w:left w:w="72" w:type="dxa"/>
                    <w:bottom w:w="72" w:type="dxa"/>
                    <w:right w:w="72" w:type="dxa"/>
                  </w:tcMar>
                  <w:vAlign w:val="center"/>
                </w:tcPr>
                <w:p w14:paraId="051A638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Major Requirement</w:t>
                  </w:r>
                </w:p>
              </w:tc>
              <w:tc>
                <w:tcPr>
                  <w:tcW w:w="978" w:type="dxa"/>
                  <w:tcMar>
                    <w:top w:w="72" w:type="dxa"/>
                    <w:left w:w="72" w:type="dxa"/>
                    <w:bottom w:w="72" w:type="dxa"/>
                    <w:right w:w="72" w:type="dxa"/>
                  </w:tcMar>
                  <w:vAlign w:val="center"/>
                </w:tcPr>
                <w:p w14:paraId="606835F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578" w:type="dxa"/>
                  <w:tcMar>
                    <w:top w:w="72" w:type="dxa"/>
                    <w:left w:w="72" w:type="dxa"/>
                    <w:bottom w:w="72" w:type="dxa"/>
                    <w:right w:w="72" w:type="dxa"/>
                  </w:tcMar>
                  <w:vAlign w:val="center"/>
                </w:tcPr>
                <w:p w14:paraId="18EB000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r>
            <w:tr w:rsidR="00B927AA" w:rsidRPr="001147F5" w14:paraId="0C8B1013" w14:textId="77777777" w:rsidTr="00AC58C9">
              <w:trPr>
                <w:cantSplit/>
                <w:jc w:val="center"/>
              </w:trPr>
              <w:tc>
                <w:tcPr>
                  <w:tcW w:w="2089" w:type="dxa"/>
                  <w:vMerge w:val="restart"/>
                  <w:tcMar>
                    <w:top w:w="72" w:type="dxa"/>
                    <w:left w:w="72" w:type="dxa"/>
                    <w:bottom w:w="72" w:type="dxa"/>
                    <w:right w:w="72" w:type="dxa"/>
                  </w:tcMar>
                  <w:vAlign w:val="center"/>
                </w:tcPr>
                <w:p w14:paraId="64B6941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Major</w:t>
                  </w:r>
                </w:p>
              </w:tc>
              <w:tc>
                <w:tcPr>
                  <w:tcW w:w="3232" w:type="dxa"/>
                  <w:vMerge w:val="restart"/>
                  <w:tcMar>
                    <w:top w:w="72" w:type="dxa"/>
                    <w:left w:w="72" w:type="dxa"/>
                    <w:bottom w:w="72" w:type="dxa"/>
                    <w:right w:w="72" w:type="dxa"/>
                  </w:tcMar>
                  <w:vAlign w:val="center"/>
                </w:tcPr>
                <w:p w14:paraId="4B5D11B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BUS 210 BUSINESS LAW</w:t>
                  </w:r>
                </w:p>
              </w:tc>
              <w:tc>
                <w:tcPr>
                  <w:tcW w:w="978" w:type="dxa"/>
                  <w:vMerge w:val="restart"/>
                  <w:tcMar>
                    <w:top w:w="72" w:type="dxa"/>
                    <w:left w:w="72" w:type="dxa"/>
                    <w:bottom w:w="72" w:type="dxa"/>
                    <w:right w:w="72" w:type="dxa"/>
                  </w:tcMar>
                  <w:vAlign w:val="center"/>
                </w:tcPr>
                <w:p w14:paraId="4C7DC35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3.0</w:t>
                  </w:r>
                </w:p>
              </w:tc>
              <w:tc>
                <w:tcPr>
                  <w:tcW w:w="2194" w:type="dxa"/>
                  <w:tcMar>
                    <w:top w:w="72" w:type="dxa"/>
                    <w:left w:w="72" w:type="dxa"/>
                    <w:bottom w:w="72" w:type="dxa"/>
                    <w:right w:w="72" w:type="dxa"/>
                  </w:tcMar>
                  <w:vAlign w:val="center"/>
                </w:tcPr>
                <w:p w14:paraId="0FBBD85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BA XFR100</w:t>
                  </w:r>
                </w:p>
              </w:tc>
              <w:tc>
                <w:tcPr>
                  <w:tcW w:w="3331" w:type="dxa"/>
                  <w:vMerge w:val="restart"/>
                  <w:tcMar>
                    <w:top w:w="72" w:type="dxa"/>
                    <w:left w:w="72" w:type="dxa"/>
                    <w:bottom w:w="72" w:type="dxa"/>
                    <w:right w:w="72" w:type="dxa"/>
                  </w:tcMar>
                  <w:vAlign w:val="center"/>
                </w:tcPr>
                <w:p w14:paraId="3467657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Major Requirement</w:t>
                  </w:r>
                </w:p>
              </w:tc>
              <w:tc>
                <w:tcPr>
                  <w:tcW w:w="978" w:type="dxa"/>
                  <w:tcMar>
                    <w:top w:w="72" w:type="dxa"/>
                    <w:left w:w="72" w:type="dxa"/>
                    <w:bottom w:w="72" w:type="dxa"/>
                    <w:right w:w="72" w:type="dxa"/>
                  </w:tcMar>
                  <w:vAlign w:val="center"/>
                </w:tcPr>
                <w:p w14:paraId="7DAD24C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1.0</w:t>
                  </w:r>
                </w:p>
              </w:tc>
              <w:tc>
                <w:tcPr>
                  <w:tcW w:w="1578" w:type="dxa"/>
                  <w:tcMar>
                    <w:top w:w="72" w:type="dxa"/>
                    <w:left w:w="72" w:type="dxa"/>
                    <w:bottom w:w="72" w:type="dxa"/>
                    <w:right w:w="72" w:type="dxa"/>
                  </w:tcMar>
                  <w:vAlign w:val="center"/>
                </w:tcPr>
                <w:p w14:paraId="7667F0B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r>
            <w:tr w:rsidR="00B927AA" w:rsidRPr="001147F5" w14:paraId="49280410" w14:textId="77777777" w:rsidTr="00AC58C9">
              <w:trPr>
                <w:cantSplit/>
                <w:jc w:val="center"/>
              </w:trPr>
              <w:tc>
                <w:tcPr>
                  <w:tcW w:w="2089" w:type="dxa"/>
                  <w:vMerge/>
                  <w:tcMar>
                    <w:top w:w="72" w:type="dxa"/>
                    <w:left w:w="72" w:type="dxa"/>
                    <w:bottom w:w="72" w:type="dxa"/>
                    <w:right w:w="72" w:type="dxa"/>
                  </w:tcMar>
                  <w:vAlign w:val="center"/>
                </w:tcPr>
                <w:p w14:paraId="4DF4702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c>
                <w:tcPr>
                  <w:tcW w:w="3232" w:type="dxa"/>
                  <w:vMerge/>
                  <w:tcMar>
                    <w:top w:w="72" w:type="dxa"/>
                    <w:left w:w="72" w:type="dxa"/>
                    <w:bottom w:w="72" w:type="dxa"/>
                    <w:right w:w="72" w:type="dxa"/>
                  </w:tcMar>
                  <w:vAlign w:val="center"/>
                </w:tcPr>
                <w:p w14:paraId="357FA4C5"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p>
              </w:tc>
              <w:tc>
                <w:tcPr>
                  <w:tcW w:w="978" w:type="dxa"/>
                  <w:vMerge/>
                  <w:tcMar>
                    <w:top w:w="72" w:type="dxa"/>
                    <w:left w:w="72" w:type="dxa"/>
                    <w:bottom w:w="72" w:type="dxa"/>
                    <w:right w:w="72" w:type="dxa"/>
                  </w:tcMar>
                  <w:vAlign w:val="center"/>
                </w:tcPr>
                <w:p w14:paraId="7CE0E52A"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p>
              </w:tc>
              <w:tc>
                <w:tcPr>
                  <w:tcW w:w="2194" w:type="dxa"/>
                  <w:tcMar>
                    <w:top w:w="72" w:type="dxa"/>
                    <w:left w:w="72" w:type="dxa"/>
                    <w:bottom w:w="72" w:type="dxa"/>
                    <w:right w:w="72" w:type="dxa"/>
                  </w:tcMar>
                  <w:vAlign w:val="center"/>
                </w:tcPr>
                <w:p w14:paraId="5AC48706"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BA 241 Legal Env Bus</w:t>
                  </w:r>
                </w:p>
              </w:tc>
              <w:tc>
                <w:tcPr>
                  <w:tcW w:w="3331" w:type="dxa"/>
                  <w:vMerge/>
                  <w:tcMar>
                    <w:top w:w="72" w:type="dxa"/>
                    <w:left w:w="72" w:type="dxa"/>
                    <w:bottom w:w="72" w:type="dxa"/>
                    <w:right w:w="72" w:type="dxa"/>
                  </w:tcMar>
                  <w:vAlign w:val="center"/>
                </w:tcPr>
                <w:p w14:paraId="407CDA4E"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p>
              </w:tc>
              <w:tc>
                <w:tcPr>
                  <w:tcW w:w="978" w:type="dxa"/>
                  <w:tcMar>
                    <w:top w:w="72" w:type="dxa"/>
                    <w:left w:w="72" w:type="dxa"/>
                    <w:bottom w:w="72" w:type="dxa"/>
                    <w:right w:w="72" w:type="dxa"/>
                  </w:tcMar>
                  <w:vAlign w:val="center"/>
                </w:tcPr>
                <w:p w14:paraId="10CFB61C"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2.0</w:t>
                  </w:r>
                </w:p>
              </w:tc>
              <w:tc>
                <w:tcPr>
                  <w:tcW w:w="1578" w:type="dxa"/>
                  <w:tcMar>
                    <w:top w:w="72" w:type="dxa"/>
                    <w:left w:w="72" w:type="dxa"/>
                    <w:bottom w:w="72" w:type="dxa"/>
                    <w:right w:w="72" w:type="dxa"/>
                  </w:tcMar>
                  <w:vAlign w:val="center"/>
                </w:tcPr>
                <w:p w14:paraId="0B8A0680"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Direct</w:t>
                  </w:r>
                </w:p>
              </w:tc>
            </w:tr>
            <w:tr w:rsidR="00B927AA" w:rsidRPr="001147F5" w14:paraId="3FE77207" w14:textId="77777777" w:rsidTr="00AC58C9">
              <w:trPr>
                <w:cantSplit/>
                <w:jc w:val="center"/>
              </w:trPr>
              <w:tc>
                <w:tcPr>
                  <w:tcW w:w="2089" w:type="dxa"/>
                  <w:tcMar>
                    <w:top w:w="72" w:type="dxa"/>
                    <w:left w:w="72" w:type="dxa"/>
                    <w:bottom w:w="72" w:type="dxa"/>
                    <w:right w:w="72" w:type="dxa"/>
                  </w:tcMar>
                  <w:vAlign w:val="center"/>
                </w:tcPr>
                <w:p w14:paraId="1F30B00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Cultural Awareness Elective*</w:t>
                  </w:r>
                </w:p>
              </w:tc>
              <w:tc>
                <w:tcPr>
                  <w:tcW w:w="3232" w:type="dxa"/>
                  <w:tcMar>
                    <w:top w:w="72" w:type="dxa"/>
                    <w:left w:w="72" w:type="dxa"/>
                    <w:bottom w:w="72" w:type="dxa"/>
                    <w:right w:w="72" w:type="dxa"/>
                  </w:tcMar>
                  <w:vAlign w:val="center"/>
                </w:tcPr>
                <w:p w14:paraId="29DEE58D"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ART 101 INTRO TO ART</w:t>
                  </w:r>
                </w:p>
              </w:tc>
              <w:tc>
                <w:tcPr>
                  <w:tcW w:w="978" w:type="dxa"/>
                  <w:tcMar>
                    <w:top w:w="72" w:type="dxa"/>
                    <w:left w:w="72" w:type="dxa"/>
                    <w:bottom w:w="72" w:type="dxa"/>
                    <w:right w:w="72" w:type="dxa"/>
                  </w:tcMar>
                  <w:vAlign w:val="center"/>
                </w:tcPr>
                <w:p w14:paraId="67190B3E"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3.0</w:t>
                  </w:r>
                </w:p>
              </w:tc>
              <w:tc>
                <w:tcPr>
                  <w:tcW w:w="2194" w:type="dxa"/>
                  <w:tcMar>
                    <w:top w:w="72" w:type="dxa"/>
                    <w:left w:w="72" w:type="dxa"/>
                    <w:bottom w:w="72" w:type="dxa"/>
                    <w:right w:w="72" w:type="dxa"/>
                  </w:tcMar>
                  <w:vAlign w:val="center"/>
                </w:tcPr>
                <w:p w14:paraId="46D12C21"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ARTH 100 Intro to Art</w:t>
                  </w:r>
                </w:p>
              </w:tc>
              <w:tc>
                <w:tcPr>
                  <w:tcW w:w="3331" w:type="dxa"/>
                  <w:tcMar>
                    <w:top w:w="72" w:type="dxa"/>
                    <w:left w:w="72" w:type="dxa"/>
                    <w:bottom w:w="72" w:type="dxa"/>
                    <w:right w:w="72" w:type="dxa"/>
                  </w:tcMar>
                  <w:vAlign w:val="center"/>
                </w:tcPr>
                <w:p w14:paraId="6196C953"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General Education: Arts (GA)</w:t>
                  </w:r>
                </w:p>
                <w:p w14:paraId="70B65F19"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International Cultures (IL)</w:t>
                  </w:r>
                </w:p>
              </w:tc>
              <w:tc>
                <w:tcPr>
                  <w:tcW w:w="978" w:type="dxa"/>
                  <w:tcMar>
                    <w:top w:w="72" w:type="dxa"/>
                    <w:left w:w="72" w:type="dxa"/>
                    <w:bottom w:w="72" w:type="dxa"/>
                    <w:right w:w="72" w:type="dxa"/>
                  </w:tcMar>
                  <w:vAlign w:val="center"/>
                </w:tcPr>
                <w:p w14:paraId="1F6B3C24"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3.0</w:t>
                  </w:r>
                </w:p>
              </w:tc>
              <w:tc>
                <w:tcPr>
                  <w:tcW w:w="1578" w:type="dxa"/>
                  <w:tcMar>
                    <w:top w:w="72" w:type="dxa"/>
                    <w:left w:w="72" w:type="dxa"/>
                    <w:bottom w:w="72" w:type="dxa"/>
                    <w:right w:w="72" w:type="dxa"/>
                  </w:tcMar>
                  <w:vAlign w:val="center"/>
                </w:tcPr>
                <w:p w14:paraId="6FEF06DE"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p>
              </w:tc>
            </w:tr>
            <w:tr w:rsidR="00B927AA" w:rsidRPr="001147F5" w14:paraId="2F4E0FC0" w14:textId="77777777" w:rsidTr="00AC58C9">
              <w:trPr>
                <w:cantSplit/>
                <w:jc w:val="center"/>
              </w:trPr>
              <w:tc>
                <w:tcPr>
                  <w:tcW w:w="2089" w:type="dxa"/>
                  <w:tcMar>
                    <w:top w:w="72" w:type="dxa"/>
                    <w:left w:w="72" w:type="dxa"/>
                    <w:bottom w:w="72" w:type="dxa"/>
                    <w:right w:w="72" w:type="dxa"/>
                  </w:tcMar>
                  <w:vAlign w:val="center"/>
                </w:tcPr>
                <w:p w14:paraId="2D0E484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Science*</w:t>
                  </w:r>
                </w:p>
              </w:tc>
              <w:tc>
                <w:tcPr>
                  <w:tcW w:w="3232" w:type="dxa"/>
                  <w:tcMar>
                    <w:top w:w="72" w:type="dxa"/>
                    <w:left w:w="72" w:type="dxa"/>
                    <w:bottom w:w="72" w:type="dxa"/>
                    <w:right w:w="72" w:type="dxa"/>
                  </w:tcMar>
                  <w:vAlign w:val="center"/>
                </w:tcPr>
                <w:p w14:paraId="17F81F3E"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CHM 120 GENERAL CHEM I</w:t>
                  </w:r>
                </w:p>
              </w:tc>
              <w:tc>
                <w:tcPr>
                  <w:tcW w:w="978" w:type="dxa"/>
                  <w:tcMar>
                    <w:top w:w="72" w:type="dxa"/>
                    <w:left w:w="72" w:type="dxa"/>
                    <w:bottom w:w="72" w:type="dxa"/>
                    <w:right w:w="72" w:type="dxa"/>
                  </w:tcMar>
                  <w:vAlign w:val="center"/>
                </w:tcPr>
                <w:p w14:paraId="24D357A1" w14:textId="77777777" w:rsidR="00B927AA" w:rsidRPr="001147F5" w:rsidRDefault="00B927AA" w:rsidP="00AC58C9">
                  <w:pPr>
                    <w:pStyle w:val="CommentText"/>
                    <w:framePr w:hSpace="180" w:wrap="around" w:vAnchor="text" w:hAnchor="text" w:xAlign="center" w:y="1"/>
                    <w:spacing w:after="0"/>
                    <w:suppressOverlap/>
                    <w:rPr>
                      <w:rFonts w:ascii="Times New Roman" w:hAnsi="Times New Roman"/>
                    </w:rPr>
                  </w:pPr>
                  <w:r w:rsidRPr="001147F5">
                    <w:rPr>
                      <w:rFonts w:ascii="Times New Roman" w:hAnsi="Times New Roman"/>
                    </w:rPr>
                    <w:t>4.0</w:t>
                  </w:r>
                </w:p>
              </w:tc>
              <w:tc>
                <w:tcPr>
                  <w:tcW w:w="2194" w:type="dxa"/>
                  <w:tcMar>
                    <w:top w:w="72" w:type="dxa"/>
                    <w:left w:w="72" w:type="dxa"/>
                    <w:bottom w:w="72" w:type="dxa"/>
                    <w:right w:w="72" w:type="dxa"/>
                  </w:tcMar>
                  <w:vAlign w:val="center"/>
                </w:tcPr>
                <w:p w14:paraId="5AD5879D"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 xml:space="preserve">CHEM XFRGN1 </w:t>
                  </w:r>
                </w:p>
              </w:tc>
              <w:tc>
                <w:tcPr>
                  <w:tcW w:w="3331" w:type="dxa"/>
                  <w:tcMar>
                    <w:top w:w="72" w:type="dxa"/>
                    <w:left w:w="72" w:type="dxa"/>
                    <w:bottom w:w="72" w:type="dxa"/>
                    <w:right w:w="72" w:type="dxa"/>
                  </w:tcMar>
                  <w:vAlign w:val="center"/>
                </w:tcPr>
                <w:p w14:paraId="4CC080DB"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General Education Natural Sciences Requirement (GN)</w:t>
                  </w:r>
                </w:p>
              </w:tc>
              <w:tc>
                <w:tcPr>
                  <w:tcW w:w="978" w:type="dxa"/>
                  <w:tcMar>
                    <w:top w:w="72" w:type="dxa"/>
                    <w:left w:w="72" w:type="dxa"/>
                    <w:bottom w:w="72" w:type="dxa"/>
                    <w:right w:w="72" w:type="dxa"/>
                  </w:tcMar>
                  <w:vAlign w:val="center"/>
                </w:tcPr>
                <w:p w14:paraId="101C1DD7"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4.0</w:t>
                  </w:r>
                </w:p>
              </w:tc>
              <w:tc>
                <w:tcPr>
                  <w:tcW w:w="1578" w:type="dxa"/>
                  <w:tcMar>
                    <w:top w:w="72" w:type="dxa"/>
                    <w:left w:w="72" w:type="dxa"/>
                    <w:bottom w:w="72" w:type="dxa"/>
                    <w:right w:w="72" w:type="dxa"/>
                  </w:tcMar>
                  <w:vAlign w:val="center"/>
                </w:tcPr>
                <w:p w14:paraId="21B17123"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Direct</w:t>
                  </w:r>
                </w:p>
              </w:tc>
            </w:tr>
            <w:tr w:rsidR="00B927AA" w:rsidRPr="001147F5" w14:paraId="1AEB6574" w14:textId="77777777" w:rsidTr="00AC58C9">
              <w:trPr>
                <w:cantSplit/>
                <w:jc w:val="center"/>
              </w:trPr>
              <w:tc>
                <w:tcPr>
                  <w:tcW w:w="2089" w:type="dxa"/>
                  <w:shd w:val="clear" w:color="auto" w:fill="D9D9D9"/>
                  <w:tcMar>
                    <w:top w:w="72" w:type="dxa"/>
                    <w:left w:w="72" w:type="dxa"/>
                    <w:bottom w:w="72" w:type="dxa"/>
                    <w:right w:w="72" w:type="dxa"/>
                  </w:tcMar>
                  <w:vAlign w:val="center"/>
                </w:tcPr>
                <w:p w14:paraId="60BF0FE4" w14:textId="77777777" w:rsidR="00B927AA" w:rsidRPr="001147F5" w:rsidRDefault="00B927AA" w:rsidP="00AC58C9">
                  <w:pPr>
                    <w:framePr w:hSpace="180" w:wrap="around" w:vAnchor="text" w:hAnchor="text" w:xAlign="center" w:y="1"/>
                    <w:spacing w:after="0" w:line="240" w:lineRule="auto"/>
                    <w:suppressOverlap/>
                    <w:jc w:val="right"/>
                    <w:rPr>
                      <w:rFonts w:ascii="Times New Roman" w:eastAsia="Times New Roman" w:hAnsi="Times New Roman"/>
                      <w:sz w:val="20"/>
                      <w:szCs w:val="20"/>
                    </w:rPr>
                  </w:pPr>
                </w:p>
              </w:tc>
              <w:tc>
                <w:tcPr>
                  <w:tcW w:w="3232" w:type="dxa"/>
                  <w:shd w:val="clear" w:color="auto" w:fill="D9D9D9"/>
                  <w:vAlign w:val="center"/>
                </w:tcPr>
                <w:p w14:paraId="1CD1812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Total NCC Credits</w:t>
                  </w:r>
                </w:p>
              </w:tc>
              <w:tc>
                <w:tcPr>
                  <w:tcW w:w="978" w:type="dxa"/>
                  <w:shd w:val="clear" w:color="auto" w:fill="D9D9D9"/>
                  <w:tcMar>
                    <w:top w:w="72" w:type="dxa"/>
                    <w:left w:w="72" w:type="dxa"/>
                    <w:bottom w:w="72" w:type="dxa"/>
                    <w:right w:w="72" w:type="dxa"/>
                  </w:tcMar>
                  <w:vAlign w:val="center"/>
                </w:tcPr>
                <w:p w14:paraId="2C55BC5F" w14:textId="77777777" w:rsidR="00B927AA" w:rsidRPr="001147F5" w:rsidRDefault="00B927AA" w:rsidP="00AC58C9">
                  <w:pPr>
                    <w:pStyle w:val="CommentText"/>
                    <w:framePr w:hSpace="180" w:wrap="around" w:vAnchor="text" w:hAnchor="text" w:xAlign="center" w:y="1"/>
                    <w:spacing w:after="0"/>
                    <w:suppressOverlap/>
                    <w:rPr>
                      <w:rFonts w:ascii="Times New Roman" w:eastAsia="Times New Roman" w:hAnsi="Times New Roman"/>
                    </w:rPr>
                  </w:pPr>
                  <w:r w:rsidRPr="001147F5">
                    <w:rPr>
                      <w:rFonts w:ascii="Times New Roman" w:eastAsia="Times New Roman" w:hAnsi="Times New Roman"/>
                    </w:rPr>
                    <w:t>64.0</w:t>
                  </w:r>
                </w:p>
              </w:tc>
              <w:tc>
                <w:tcPr>
                  <w:tcW w:w="2194" w:type="dxa"/>
                  <w:shd w:val="clear" w:color="auto" w:fill="F2F2F2"/>
                  <w:tcMar>
                    <w:top w:w="72" w:type="dxa"/>
                    <w:left w:w="72" w:type="dxa"/>
                    <w:bottom w:w="72" w:type="dxa"/>
                    <w:right w:w="72" w:type="dxa"/>
                  </w:tcMar>
                  <w:vAlign w:val="center"/>
                </w:tcPr>
                <w:p w14:paraId="7028493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c>
                <w:tcPr>
                  <w:tcW w:w="3331" w:type="dxa"/>
                  <w:shd w:val="clear" w:color="auto" w:fill="F2F2F2"/>
                  <w:vAlign w:val="center"/>
                </w:tcPr>
                <w:p w14:paraId="548EF3B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Total PSU Credits</w:t>
                  </w:r>
                </w:p>
              </w:tc>
              <w:tc>
                <w:tcPr>
                  <w:tcW w:w="978" w:type="dxa"/>
                  <w:shd w:val="clear" w:color="auto" w:fill="F2F2F2"/>
                  <w:tcMar>
                    <w:top w:w="72" w:type="dxa"/>
                    <w:left w:w="72" w:type="dxa"/>
                    <w:bottom w:w="72" w:type="dxa"/>
                    <w:right w:w="72" w:type="dxa"/>
                  </w:tcMar>
                  <w:vAlign w:val="center"/>
                </w:tcPr>
                <w:p w14:paraId="0B27A63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63.0</w:t>
                  </w:r>
                </w:p>
              </w:tc>
              <w:tc>
                <w:tcPr>
                  <w:tcW w:w="1578" w:type="dxa"/>
                  <w:shd w:val="clear" w:color="auto" w:fill="F2F2F2"/>
                  <w:vAlign w:val="center"/>
                </w:tcPr>
                <w:p w14:paraId="0B21634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r>
          </w:tbl>
          <w:p w14:paraId="539FDCDF" w14:textId="77777777" w:rsidR="00B927AA" w:rsidRPr="001147F5" w:rsidRDefault="00B927AA" w:rsidP="00AC58C9">
            <w:pPr>
              <w:spacing w:after="0" w:line="240" w:lineRule="auto"/>
              <w:rPr>
                <w:rFonts w:ascii="Times New Roman" w:eastAsia="Times New Roman" w:hAnsi="Times New Roman"/>
                <w:b/>
                <w:sz w:val="20"/>
                <w:szCs w:val="20"/>
              </w:rPr>
            </w:pPr>
          </w:p>
          <w:tbl>
            <w:tblPr>
              <w:tblW w:w="151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3" w:type="dxa"/>
                <w:right w:w="53" w:type="dxa"/>
              </w:tblCellMar>
              <w:tblLook w:val="0000" w:firstRow="0" w:lastRow="0" w:firstColumn="0" w:lastColumn="0" w:noHBand="0" w:noVBand="0"/>
            </w:tblPr>
            <w:tblGrid>
              <w:gridCol w:w="15104"/>
            </w:tblGrid>
            <w:tr w:rsidR="00B927AA" w:rsidRPr="001147F5" w14:paraId="297CFE75" w14:textId="77777777" w:rsidTr="00AC58C9">
              <w:trPr>
                <w:cantSplit/>
                <w:jc w:val="center"/>
              </w:trPr>
              <w:tc>
                <w:tcPr>
                  <w:tcW w:w="15104" w:type="dxa"/>
                  <w:tcBorders>
                    <w:top w:val="nil"/>
                    <w:left w:val="nil"/>
                    <w:bottom w:val="nil"/>
                    <w:right w:val="nil"/>
                  </w:tcBorders>
                  <w:tcMar>
                    <w:top w:w="72" w:type="dxa"/>
                    <w:left w:w="72" w:type="dxa"/>
                    <w:bottom w:w="72" w:type="dxa"/>
                    <w:right w:w="72" w:type="dxa"/>
                  </w:tcMar>
                  <w:vAlign w:val="center"/>
                </w:tcPr>
                <w:p w14:paraId="36E926A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b/>
                      <w:sz w:val="20"/>
                      <w:szCs w:val="20"/>
                    </w:rPr>
                  </w:pPr>
                  <w:r w:rsidRPr="001147F5">
                    <w:rPr>
                      <w:rFonts w:ascii="Times New Roman" w:eastAsia="Times New Roman" w:hAnsi="Times New Roman"/>
                      <w:b/>
                      <w:sz w:val="20"/>
                      <w:szCs w:val="20"/>
                    </w:rPr>
                    <w:t xml:space="preserve">*Recommended course selections from General Education course list (see Appendix). Please work with transfer adviser to ensure General Education course selections satisfy degree requirements. </w:t>
                  </w:r>
                </w:p>
              </w:tc>
            </w:tr>
            <w:tr w:rsidR="00B927AA" w:rsidRPr="001147F5" w14:paraId="47D097BF" w14:textId="77777777" w:rsidTr="00AC58C9">
              <w:trPr>
                <w:cantSplit/>
                <w:jc w:val="center"/>
              </w:trPr>
              <w:tc>
                <w:tcPr>
                  <w:tcW w:w="15104" w:type="dxa"/>
                  <w:tcBorders>
                    <w:top w:val="nil"/>
                    <w:left w:val="nil"/>
                    <w:bottom w:val="nil"/>
                    <w:right w:val="nil"/>
                  </w:tcBorders>
                  <w:tcMar>
                    <w:top w:w="72" w:type="dxa"/>
                    <w:left w:w="72" w:type="dxa"/>
                    <w:bottom w:w="72" w:type="dxa"/>
                    <w:right w:w="72" w:type="dxa"/>
                  </w:tcMar>
                  <w:vAlign w:val="center"/>
                </w:tcPr>
                <w:p w14:paraId="3B3A98E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b/>
                      <w:sz w:val="20"/>
                      <w:szCs w:val="20"/>
                    </w:rPr>
                  </w:pPr>
                  <w:r w:rsidRPr="001147F5">
                    <w:rPr>
                      <w:rFonts w:ascii="Times New Roman" w:eastAsia="Times New Roman" w:hAnsi="Times New Roman"/>
                      <w:b/>
                      <w:sz w:val="20"/>
                      <w:szCs w:val="20"/>
                    </w:rPr>
                    <w:t xml:space="preserve">Penn State requires three credits of International Cultures (IL) and three credits of United States Cultures (US).  The two courses that fulfill the IL and US requirements can also be used to fulfill General Education Arts, Humanities or Social Science requirements. </w:t>
                  </w:r>
                </w:p>
                <w:p w14:paraId="5208E44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b/>
                      <w:sz w:val="20"/>
                      <w:szCs w:val="20"/>
                    </w:rPr>
                  </w:pPr>
                </w:p>
                <w:p w14:paraId="3A2A7C7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b/>
                      <w:sz w:val="20"/>
                      <w:szCs w:val="20"/>
                    </w:rPr>
                  </w:pPr>
                  <w:r w:rsidRPr="001147F5">
                    <w:rPr>
                      <w:rFonts w:ascii="Times New Roman" w:eastAsia="Times New Roman" w:hAnsi="Times New Roman"/>
                      <w:b/>
                      <w:sz w:val="20"/>
                      <w:szCs w:val="20"/>
                    </w:rPr>
                    <w:t>Penn State requires two units in a single world language other than English.  A student may be admitted with fewer than two units in a world language other than English, but must correct this deficiency by the time she/he earns 60 credits or graduates from Penn State, whichever comes first.  This deficiency may be corrected by passing one three- or four-credit college level world language course or by demonstrating proficiency equivalent to two units of high school world language study.</w:t>
                  </w:r>
                </w:p>
                <w:p w14:paraId="0AF6BB8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b/>
                      <w:sz w:val="20"/>
                      <w:szCs w:val="20"/>
                    </w:rPr>
                  </w:pPr>
                </w:p>
                <w:p w14:paraId="3685D88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b/>
                      <w:sz w:val="20"/>
                      <w:szCs w:val="20"/>
                    </w:rPr>
                  </w:pPr>
                </w:p>
              </w:tc>
            </w:tr>
          </w:tbl>
          <w:p w14:paraId="285A5906" w14:textId="77777777" w:rsidR="00B927AA" w:rsidRPr="001147F5" w:rsidRDefault="00B927AA" w:rsidP="00AC58C9">
            <w:pPr>
              <w:pStyle w:val="Caption"/>
              <w:spacing w:after="0"/>
            </w:pPr>
          </w:p>
          <w:p w14:paraId="2D15FE77" w14:textId="77777777" w:rsidR="00B927AA" w:rsidRPr="001147F5" w:rsidRDefault="00B927AA" w:rsidP="00AC58C9">
            <w:pPr>
              <w:pStyle w:val="Caption"/>
              <w:spacing w:after="0"/>
            </w:pPr>
          </w:p>
          <w:p w14:paraId="3FCFF96A" w14:textId="77777777" w:rsidR="00B927AA" w:rsidRPr="001147F5" w:rsidRDefault="00B927AA" w:rsidP="00AC58C9">
            <w:pPr>
              <w:pStyle w:val="Caption"/>
              <w:spacing w:after="0"/>
            </w:pPr>
          </w:p>
          <w:p w14:paraId="28A03DB6" w14:textId="77777777" w:rsidR="00B927AA" w:rsidRPr="001147F5" w:rsidRDefault="00B927AA" w:rsidP="00AC58C9">
            <w:pPr>
              <w:pStyle w:val="Caption"/>
              <w:spacing w:after="0"/>
            </w:pPr>
          </w:p>
          <w:p w14:paraId="266C3FAB" w14:textId="77777777" w:rsidR="00B927AA" w:rsidRPr="001147F5" w:rsidRDefault="00B927AA" w:rsidP="00AC58C9">
            <w:pPr>
              <w:pStyle w:val="Caption"/>
              <w:spacing w:after="0"/>
              <w:rPr>
                <w:rFonts w:eastAsiaTheme="minorHAnsi"/>
              </w:rPr>
            </w:pPr>
            <w:r w:rsidRPr="001147F5">
              <w:t>Program-to-Program Articulation</w:t>
            </w:r>
          </w:p>
          <w:p w14:paraId="21D340B7" w14:textId="77777777" w:rsidR="00B927AA" w:rsidRPr="001147F5" w:rsidRDefault="00B927AA" w:rsidP="00AC58C9">
            <w:pPr>
              <w:spacing w:after="0" w:line="240" w:lineRule="auto"/>
              <w:rPr>
                <w:rFonts w:ascii="Times New Roman" w:hAnsi="Times New Roman"/>
                <w:sz w:val="20"/>
                <w:szCs w:val="20"/>
              </w:rPr>
            </w:pPr>
          </w:p>
          <w:p w14:paraId="40666BCC" w14:textId="77777777" w:rsidR="00B927AA" w:rsidRPr="001147F5" w:rsidRDefault="00B927AA" w:rsidP="00AC58C9">
            <w:pPr>
              <w:spacing w:after="0" w:line="240" w:lineRule="auto"/>
              <w:jc w:val="center"/>
              <w:rPr>
                <w:rFonts w:ascii="Times New Roman" w:eastAsia="Times New Roman" w:hAnsi="Times New Roman"/>
                <w:b/>
                <w:sz w:val="20"/>
                <w:szCs w:val="20"/>
              </w:rPr>
            </w:pPr>
            <w:r w:rsidRPr="001147F5">
              <w:rPr>
                <w:rFonts w:ascii="Times New Roman" w:eastAsia="Times New Roman" w:hAnsi="Times New Roman"/>
                <w:b/>
                <w:sz w:val="20"/>
                <w:szCs w:val="20"/>
              </w:rPr>
              <w:t>Pennsylvania Highlands, Associate of Arts, Liberal Arts &amp; Sciences, Communication and Penn State Altoona, Bachelor of Arts, Communication</w:t>
            </w:r>
          </w:p>
          <w:p w14:paraId="3442373E" w14:textId="77777777" w:rsidR="00B927AA" w:rsidRPr="001147F5" w:rsidRDefault="00B927AA" w:rsidP="00AC58C9">
            <w:pPr>
              <w:spacing w:after="0" w:line="240" w:lineRule="auto"/>
              <w:rPr>
                <w:rFonts w:ascii="Times New Roman" w:eastAsia="Times New Roman" w:hAnsi="Times New Roman"/>
                <w:b/>
                <w:sz w:val="20"/>
                <w:szCs w:val="20"/>
              </w:rPr>
            </w:pPr>
            <w:r w:rsidRPr="001147F5">
              <w:rPr>
                <w:rFonts w:ascii="Times New Roman" w:eastAsia="Times New Roman" w:hAnsi="Times New Roman"/>
                <w:b/>
                <w:sz w:val="20"/>
                <w:szCs w:val="20"/>
              </w:rPr>
              <w:t xml:space="preserve">Program offered at Penn State Altoona.  </w:t>
            </w:r>
          </w:p>
          <w:tbl>
            <w:tblPr>
              <w:tblW w:w="151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3" w:type="dxa"/>
                <w:right w:w="53" w:type="dxa"/>
              </w:tblCellMar>
              <w:tblLook w:val="0000" w:firstRow="0" w:lastRow="0" w:firstColumn="0" w:lastColumn="0" w:noHBand="0" w:noVBand="0"/>
            </w:tblPr>
            <w:tblGrid>
              <w:gridCol w:w="1622"/>
              <w:gridCol w:w="3867"/>
              <w:gridCol w:w="988"/>
              <w:gridCol w:w="1622"/>
              <w:gridCol w:w="4401"/>
              <w:gridCol w:w="990"/>
              <w:gridCol w:w="1614"/>
            </w:tblGrid>
            <w:tr w:rsidR="00B927AA" w:rsidRPr="001147F5" w14:paraId="6CE9252B" w14:textId="77777777" w:rsidTr="00AC58C9">
              <w:trPr>
                <w:cantSplit/>
                <w:jc w:val="center"/>
              </w:trPr>
              <w:tc>
                <w:tcPr>
                  <w:tcW w:w="6470" w:type="dxa"/>
                  <w:gridSpan w:val="3"/>
                  <w:shd w:val="clear" w:color="auto" w:fill="D9D9D9"/>
                  <w:tcMar>
                    <w:top w:w="72" w:type="dxa"/>
                    <w:left w:w="72" w:type="dxa"/>
                    <w:bottom w:w="72" w:type="dxa"/>
                    <w:right w:w="72" w:type="dxa"/>
                  </w:tcMar>
                  <w:vAlign w:val="center"/>
                </w:tcPr>
                <w:p w14:paraId="6B4E1FF6"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b/>
                      <w:sz w:val="20"/>
                      <w:szCs w:val="20"/>
                    </w:rPr>
                  </w:pPr>
                  <w:r w:rsidRPr="001147F5">
                    <w:rPr>
                      <w:rFonts w:ascii="Times New Roman" w:eastAsia="Times New Roman" w:hAnsi="Times New Roman"/>
                      <w:b/>
                      <w:sz w:val="20"/>
                      <w:szCs w:val="20"/>
                    </w:rPr>
                    <w:t xml:space="preserve">Pennsylvania Highlands Community College </w:t>
                  </w:r>
                </w:p>
              </w:tc>
              <w:tc>
                <w:tcPr>
                  <w:tcW w:w="8634" w:type="dxa"/>
                  <w:gridSpan w:val="4"/>
                  <w:shd w:val="clear" w:color="auto" w:fill="F2F2F2"/>
                  <w:tcMar>
                    <w:top w:w="72" w:type="dxa"/>
                    <w:left w:w="72" w:type="dxa"/>
                    <w:bottom w:w="72" w:type="dxa"/>
                    <w:right w:w="72" w:type="dxa"/>
                  </w:tcMar>
                  <w:vAlign w:val="center"/>
                </w:tcPr>
                <w:p w14:paraId="2F2D036C" w14:textId="77777777" w:rsidR="00B927AA" w:rsidRPr="001147F5" w:rsidRDefault="00B927AA" w:rsidP="00AC58C9">
                  <w:pPr>
                    <w:pStyle w:val="ListParagraph"/>
                    <w:framePr w:hSpace="180" w:wrap="around" w:vAnchor="text" w:hAnchor="text" w:xAlign="center" w:y="1"/>
                    <w:widowControl w:val="0"/>
                    <w:spacing w:after="0" w:line="240" w:lineRule="auto"/>
                    <w:ind w:left="17"/>
                    <w:suppressOverlap/>
                    <w:jc w:val="center"/>
                    <w:rPr>
                      <w:rFonts w:ascii="Times New Roman" w:eastAsia="Times New Roman" w:hAnsi="Times New Roman"/>
                      <w:b/>
                      <w:sz w:val="20"/>
                      <w:szCs w:val="20"/>
                    </w:rPr>
                  </w:pPr>
                  <w:r w:rsidRPr="001147F5">
                    <w:rPr>
                      <w:rFonts w:ascii="Times New Roman" w:eastAsia="Times New Roman" w:hAnsi="Times New Roman"/>
                      <w:b/>
                      <w:sz w:val="20"/>
                      <w:szCs w:val="20"/>
                    </w:rPr>
                    <w:t>Penn State University, Altoona College</w:t>
                  </w:r>
                </w:p>
              </w:tc>
            </w:tr>
            <w:tr w:rsidR="00B927AA" w:rsidRPr="001147F5" w14:paraId="454A5358" w14:textId="77777777" w:rsidTr="00AC58C9">
              <w:trPr>
                <w:cantSplit/>
                <w:jc w:val="center"/>
              </w:trPr>
              <w:tc>
                <w:tcPr>
                  <w:tcW w:w="6470" w:type="dxa"/>
                  <w:gridSpan w:val="3"/>
                  <w:shd w:val="clear" w:color="auto" w:fill="D9D9D9"/>
                  <w:tcMar>
                    <w:top w:w="72" w:type="dxa"/>
                    <w:left w:w="72" w:type="dxa"/>
                    <w:bottom w:w="72" w:type="dxa"/>
                    <w:right w:w="72" w:type="dxa"/>
                  </w:tcMar>
                  <w:vAlign w:val="center"/>
                </w:tcPr>
                <w:p w14:paraId="4743C1C8"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b/>
                      <w:sz w:val="20"/>
                      <w:szCs w:val="20"/>
                    </w:rPr>
                  </w:pPr>
                  <w:r w:rsidRPr="001147F5">
                    <w:rPr>
                      <w:rFonts w:ascii="Times New Roman" w:eastAsia="Times New Roman" w:hAnsi="Times New Roman"/>
                      <w:b/>
                      <w:sz w:val="20"/>
                      <w:szCs w:val="20"/>
                    </w:rPr>
                    <w:t xml:space="preserve">Liberal Arts &amp; Sciences (A.A.): Communications </w:t>
                  </w:r>
                </w:p>
                <w:p w14:paraId="0D6DE383"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b/>
                      <w:sz w:val="20"/>
                      <w:szCs w:val="20"/>
                    </w:rPr>
                  </w:pPr>
                  <w:r w:rsidRPr="001147F5">
                    <w:rPr>
                      <w:rFonts w:ascii="Times New Roman" w:hAnsi="Times New Roman"/>
                      <w:sz w:val="20"/>
                      <w:szCs w:val="20"/>
                    </w:rPr>
                    <w:t>https://www.pennhighlands.edu/academics/liberal-arts-sciences/liberal-arts/communication/</w:t>
                  </w:r>
                </w:p>
              </w:tc>
              <w:tc>
                <w:tcPr>
                  <w:tcW w:w="8634" w:type="dxa"/>
                  <w:gridSpan w:val="4"/>
                  <w:shd w:val="clear" w:color="auto" w:fill="F2F2F2"/>
                  <w:tcMar>
                    <w:top w:w="72" w:type="dxa"/>
                    <w:left w:w="72" w:type="dxa"/>
                    <w:bottom w:w="72" w:type="dxa"/>
                    <w:right w:w="72" w:type="dxa"/>
                  </w:tcMar>
                  <w:vAlign w:val="center"/>
                </w:tcPr>
                <w:p w14:paraId="4BBDC180"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b/>
                      <w:sz w:val="20"/>
                      <w:szCs w:val="20"/>
                    </w:rPr>
                  </w:pPr>
                  <w:r w:rsidRPr="001147F5">
                    <w:rPr>
                      <w:rFonts w:ascii="Times New Roman" w:eastAsia="Times New Roman" w:hAnsi="Times New Roman"/>
                      <w:b/>
                      <w:sz w:val="20"/>
                      <w:szCs w:val="20"/>
                    </w:rPr>
                    <w:t>Communications (COMAL_BA)</w:t>
                  </w:r>
                </w:p>
                <w:p w14:paraId="49B52C15"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bCs/>
                      <w:sz w:val="20"/>
                      <w:szCs w:val="20"/>
                    </w:rPr>
                  </w:pPr>
                  <w:r w:rsidRPr="001147F5">
                    <w:rPr>
                      <w:rFonts w:ascii="Times New Roman" w:eastAsia="Times New Roman" w:hAnsi="Times New Roman"/>
                      <w:bCs/>
                      <w:sz w:val="20"/>
                      <w:szCs w:val="20"/>
                    </w:rPr>
                    <w:t>https://bulletins.psu.edu/undergraduate/colleges/altoona/communications-ba/</w:t>
                  </w:r>
                </w:p>
                <w:p w14:paraId="466900A3"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b/>
                      <w:sz w:val="20"/>
                      <w:szCs w:val="20"/>
                    </w:rPr>
                  </w:pPr>
                </w:p>
              </w:tc>
            </w:tr>
            <w:tr w:rsidR="00B927AA" w:rsidRPr="001147F5" w14:paraId="7F5E9AC2" w14:textId="77777777" w:rsidTr="00AC58C9">
              <w:trPr>
                <w:cantSplit/>
                <w:jc w:val="center"/>
              </w:trPr>
              <w:tc>
                <w:tcPr>
                  <w:tcW w:w="1609" w:type="dxa"/>
                  <w:shd w:val="clear" w:color="auto" w:fill="D9D9D9"/>
                  <w:tcMar>
                    <w:top w:w="72" w:type="dxa"/>
                    <w:left w:w="72" w:type="dxa"/>
                    <w:bottom w:w="72" w:type="dxa"/>
                    <w:right w:w="72" w:type="dxa"/>
                  </w:tcMar>
                  <w:vAlign w:val="center"/>
                </w:tcPr>
                <w:p w14:paraId="4F6C208C"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REQUIREMENT</w:t>
                  </w:r>
                </w:p>
              </w:tc>
              <w:tc>
                <w:tcPr>
                  <w:tcW w:w="3873" w:type="dxa"/>
                  <w:shd w:val="clear" w:color="auto" w:fill="D9D9D9"/>
                  <w:tcMar>
                    <w:top w:w="72" w:type="dxa"/>
                    <w:left w:w="72" w:type="dxa"/>
                    <w:bottom w:w="72" w:type="dxa"/>
                    <w:right w:w="72" w:type="dxa"/>
                  </w:tcMar>
                  <w:vAlign w:val="center"/>
                </w:tcPr>
                <w:p w14:paraId="022982F0"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COURSE</w:t>
                  </w:r>
                </w:p>
              </w:tc>
              <w:tc>
                <w:tcPr>
                  <w:tcW w:w="988" w:type="dxa"/>
                  <w:shd w:val="clear" w:color="auto" w:fill="D9D9D9"/>
                  <w:tcMar>
                    <w:top w:w="72" w:type="dxa"/>
                    <w:left w:w="72" w:type="dxa"/>
                    <w:bottom w:w="72" w:type="dxa"/>
                    <w:right w:w="72" w:type="dxa"/>
                  </w:tcMar>
                  <w:vAlign w:val="center"/>
                </w:tcPr>
                <w:p w14:paraId="0D90F021"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CREDITS</w:t>
                  </w:r>
                </w:p>
              </w:tc>
              <w:tc>
                <w:tcPr>
                  <w:tcW w:w="1622" w:type="dxa"/>
                  <w:shd w:val="clear" w:color="auto" w:fill="F2F2F2"/>
                  <w:tcMar>
                    <w:top w:w="72" w:type="dxa"/>
                    <w:left w:w="72" w:type="dxa"/>
                    <w:bottom w:w="72" w:type="dxa"/>
                    <w:right w:w="72" w:type="dxa"/>
                  </w:tcMar>
                  <w:vAlign w:val="center"/>
                </w:tcPr>
                <w:p w14:paraId="0C58EBA6"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COURSE</w:t>
                  </w:r>
                </w:p>
              </w:tc>
              <w:tc>
                <w:tcPr>
                  <w:tcW w:w="4408" w:type="dxa"/>
                  <w:shd w:val="clear" w:color="auto" w:fill="F2F2F2"/>
                  <w:tcMar>
                    <w:top w:w="72" w:type="dxa"/>
                    <w:left w:w="72" w:type="dxa"/>
                    <w:bottom w:w="72" w:type="dxa"/>
                    <w:right w:w="72" w:type="dxa"/>
                  </w:tcMar>
                  <w:vAlign w:val="center"/>
                </w:tcPr>
                <w:p w14:paraId="4A54F8A0"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 xml:space="preserve">REQUIREMENT </w:t>
                  </w:r>
                </w:p>
              </w:tc>
              <w:tc>
                <w:tcPr>
                  <w:tcW w:w="990" w:type="dxa"/>
                  <w:shd w:val="clear" w:color="auto" w:fill="F2F2F2"/>
                  <w:tcMar>
                    <w:top w:w="72" w:type="dxa"/>
                    <w:left w:w="72" w:type="dxa"/>
                    <w:bottom w:w="72" w:type="dxa"/>
                    <w:right w:w="72" w:type="dxa"/>
                  </w:tcMar>
                  <w:vAlign w:val="center"/>
                </w:tcPr>
                <w:p w14:paraId="38D2EA3E"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CREDITS</w:t>
                  </w:r>
                </w:p>
              </w:tc>
              <w:tc>
                <w:tcPr>
                  <w:tcW w:w="1614" w:type="dxa"/>
                  <w:shd w:val="clear" w:color="auto" w:fill="F2F2F2"/>
                  <w:tcMar>
                    <w:top w:w="72" w:type="dxa"/>
                    <w:left w:w="72" w:type="dxa"/>
                    <w:bottom w:w="72" w:type="dxa"/>
                    <w:right w:w="72" w:type="dxa"/>
                  </w:tcMar>
                  <w:vAlign w:val="center"/>
                </w:tcPr>
                <w:p w14:paraId="0E711761"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DIRECT OR</w:t>
                  </w:r>
                </w:p>
                <w:p w14:paraId="239AA953"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SUBSTITUTION</w:t>
                  </w:r>
                </w:p>
              </w:tc>
            </w:tr>
            <w:tr w:rsidR="00B927AA" w:rsidRPr="001147F5" w14:paraId="24E42F4F" w14:textId="77777777" w:rsidTr="00AC58C9">
              <w:trPr>
                <w:cantSplit/>
                <w:jc w:val="center"/>
              </w:trPr>
              <w:tc>
                <w:tcPr>
                  <w:tcW w:w="1609" w:type="dxa"/>
                  <w:tcMar>
                    <w:top w:w="72" w:type="dxa"/>
                    <w:left w:w="72" w:type="dxa"/>
                    <w:bottom w:w="72" w:type="dxa"/>
                    <w:right w:w="72" w:type="dxa"/>
                  </w:tcMar>
                  <w:vAlign w:val="bottom"/>
                </w:tcPr>
                <w:p w14:paraId="6B63FAD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Gen Ed</w:t>
                  </w:r>
                </w:p>
              </w:tc>
              <w:tc>
                <w:tcPr>
                  <w:tcW w:w="3873" w:type="dxa"/>
                  <w:tcMar>
                    <w:top w:w="72" w:type="dxa"/>
                    <w:left w:w="72" w:type="dxa"/>
                    <w:bottom w:w="72" w:type="dxa"/>
                    <w:right w:w="72" w:type="dxa"/>
                  </w:tcMar>
                  <w:vAlign w:val="bottom"/>
                </w:tcPr>
                <w:p w14:paraId="759BC9D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FYE 101 First Year Experience</w:t>
                  </w:r>
                </w:p>
              </w:tc>
              <w:tc>
                <w:tcPr>
                  <w:tcW w:w="988" w:type="dxa"/>
                  <w:tcMar>
                    <w:top w:w="72" w:type="dxa"/>
                    <w:left w:w="72" w:type="dxa"/>
                    <w:bottom w:w="72" w:type="dxa"/>
                    <w:right w:w="72" w:type="dxa"/>
                  </w:tcMar>
                  <w:vAlign w:val="bottom"/>
                </w:tcPr>
                <w:p w14:paraId="749A7FE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1.0</w:t>
                  </w:r>
                </w:p>
              </w:tc>
              <w:tc>
                <w:tcPr>
                  <w:tcW w:w="1622" w:type="dxa"/>
                  <w:tcMar>
                    <w:top w:w="72" w:type="dxa"/>
                    <w:left w:w="72" w:type="dxa"/>
                    <w:bottom w:w="72" w:type="dxa"/>
                    <w:right w:w="72" w:type="dxa"/>
                  </w:tcMar>
                  <w:vAlign w:val="bottom"/>
                </w:tcPr>
                <w:p w14:paraId="6629186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c>
                <w:tcPr>
                  <w:tcW w:w="4408" w:type="dxa"/>
                  <w:tcMar>
                    <w:top w:w="72" w:type="dxa"/>
                    <w:left w:w="72" w:type="dxa"/>
                    <w:bottom w:w="72" w:type="dxa"/>
                    <w:right w:w="72" w:type="dxa"/>
                  </w:tcMar>
                  <w:vAlign w:val="bottom"/>
                </w:tcPr>
                <w:p w14:paraId="5199374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c>
                <w:tcPr>
                  <w:tcW w:w="990" w:type="dxa"/>
                  <w:tcMar>
                    <w:top w:w="72" w:type="dxa"/>
                    <w:left w:w="72" w:type="dxa"/>
                    <w:bottom w:w="72" w:type="dxa"/>
                    <w:right w:w="72" w:type="dxa"/>
                  </w:tcMar>
                  <w:vAlign w:val="bottom"/>
                </w:tcPr>
                <w:p w14:paraId="7DE96F4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c>
                <w:tcPr>
                  <w:tcW w:w="1614" w:type="dxa"/>
                  <w:tcMar>
                    <w:top w:w="72" w:type="dxa"/>
                    <w:left w:w="72" w:type="dxa"/>
                    <w:bottom w:w="72" w:type="dxa"/>
                    <w:right w:w="72" w:type="dxa"/>
                  </w:tcMar>
                  <w:vAlign w:val="bottom"/>
                </w:tcPr>
                <w:p w14:paraId="7F601A7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r>
            <w:tr w:rsidR="00B927AA" w:rsidRPr="001147F5" w14:paraId="2AAEFB42" w14:textId="77777777" w:rsidTr="00AC58C9">
              <w:trPr>
                <w:cantSplit/>
                <w:jc w:val="center"/>
              </w:trPr>
              <w:tc>
                <w:tcPr>
                  <w:tcW w:w="1609" w:type="dxa"/>
                  <w:shd w:val="clear" w:color="auto" w:fill="auto"/>
                  <w:tcMar>
                    <w:top w:w="72" w:type="dxa"/>
                    <w:left w:w="72" w:type="dxa"/>
                    <w:bottom w:w="72" w:type="dxa"/>
                    <w:right w:w="72" w:type="dxa"/>
                  </w:tcMar>
                  <w:vAlign w:val="bottom"/>
                </w:tcPr>
                <w:p w14:paraId="60F7A8B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Gen Ed</w:t>
                  </w:r>
                </w:p>
              </w:tc>
              <w:tc>
                <w:tcPr>
                  <w:tcW w:w="3873" w:type="dxa"/>
                  <w:shd w:val="clear" w:color="auto" w:fill="auto"/>
                  <w:tcMar>
                    <w:top w:w="72" w:type="dxa"/>
                    <w:left w:w="72" w:type="dxa"/>
                    <w:bottom w:w="72" w:type="dxa"/>
                    <w:right w:w="72" w:type="dxa"/>
                  </w:tcMar>
                  <w:vAlign w:val="bottom"/>
                </w:tcPr>
                <w:p w14:paraId="1810451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COM 101 EFFECTV SPCH / PUBLC SPEAKING</w:t>
                  </w:r>
                </w:p>
              </w:tc>
              <w:tc>
                <w:tcPr>
                  <w:tcW w:w="988" w:type="dxa"/>
                  <w:shd w:val="clear" w:color="auto" w:fill="auto"/>
                  <w:tcMar>
                    <w:top w:w="72" w:type="dxa"/>
                    <w:left w:w="72" w:type="dxa"/>
                    <w:bottom w:w="72" w:type="dxa"/>
                    <w:right w:w="72" w:type="dxa"/>
                  </w:tcMar>
                  <w:vAlign w:val="bottom"/>
                </w:tcPr>
                <w:p w14:paraId="4337E15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shd w:val="clear" w:color="auto" w:fill="auto"/>
                  <w:tcMar>
                    <w:top w:w="72" w:type="dxa"/>
                    <w:left w:w="72" w:type="dxa"/>
                    <w:bottom w:w="72" w:type="dxa"/>
                    <w:right w:w="72" w:type="dxa"/>
                  </w:tcMar>
                  <w:vAlign w:val="bottom"/>
                </w:tcPr>
                <w:p w14:paraId="51CDB4B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CAS 100 Effective Speech</w:t>
                  </w:r>
                </w:p>
              </w:tc>
              <w:tc>
                <w:tcPr>
                  <w:tcW w:w="4408" w:type="dxa"/>
                  <w:shd w:val="clear" w:color="auto" w:fill="auto"/>
                  <w:tcMar>
                    <w:top w:w="72" w:type="dxa"/>
                    <w:left w:w="72" w:type="dxa"/>
                    <w:bottom w:w="72" w:type="dxa"/>
                    <w:right w:w="72" w:type="dxa"/>
                  </w:tcMar>
                  <w:vAlign w:val="bottom"/>
                </w:tcPr>
                <w:p w14:paraId="5B9A4A4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Writing/Speaking Requirement (GWS)</w:t>
                  </w:r>
                </w:p>
              </w:tc>
              <w:tc>
                <w:tcPr>
                  <w:tcW w:w="990" w:type="dxa"/>
                  <w:shd w:val="clear" w:color="auto" w:fill="auto"/>
                  <w:tcMar>
                    <w:top w:w="72" w:type="dxa"/>
                    <w:left w:w="72" w:type="dxa"/>
                    <w:bottom w:w="72" w:type="dxa"/>
                    <w:right w:w="72" w:type="dxa"/>
                  </w:tcMar>
                  <w:vAlign w:val="bottom"/>
                </w:tcPr>
                <w:p w14:paraId="491FC34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shd w:val="clear" w:color="auto" w:fill="auto"/>
                  <w:tcMar>
                    <w:top w:w="72" w:type="dxa"/>
                    <w:left w:w="72" w:type="dxa"/>
                    <w:bottom w:w="72" w:type="dxa"/>
                    <w:right w:w="72" w:type="dxa"/>
                  </w:tcMar>
                  <w:vAlign w:val="bottom"/>
                </w:tcPr>
                <w:p w14:paraId="6292896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068D185C" w14:textId="77777777" w:rsidTr="00AC58C9">
              <w:trPr>
                <w:cantSplit/>
                <w:jc w:val="center"/>
              </w:trPr>
              <w:tc>
                <w:tcPr>
                  <w:tcW w:w="1609" w:type="dxa"/>
                  <w:shd w:val="clear" w:color="auto" w:fill="auto"/>
                  <w:tcMar>
                    <w:top w:w="72" w:type="dxa"/>
                    <w:left w:w="72" w:type="dxa"/>
                    <w:bottom w:w="72" w:type="dxa"/>
                    <w:right w:w="72" w:type="dxa"/>
                  </w:tcMar>
                  <w:vAlign w:val="bottom"/>
                </w:tcPr>
                <w:p w14:paraId="15E9D29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Comm Elective</w:t>
                  </w:r>
                </w:p>
              </w:tc>
              <w:tc>
                <w:tcPr>
                  <w:tcW w:w="3873" w:type="dxa"/>
                  <w:shd w:val="clear" w:color="auto" w:fill="auto"/>
                  <w:tcMar>
                    <w:top w:w="72" w:type="dxa"/>
                    <w:left w:w="72" w:type="dxa"/>
                    <w:bottom w:w="72" w:type="dxa"/>
                    <w:right w:w="72" w:type="dxa"/>
                  </w:tcMar>
                  <w:vAlign w:val="bottom"/>
                </w:tcPr>
                <w:p w14:paraId="4640CCD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COM 115 INTR COMMUNICATIOM</w:t>
                  </w:r>
                </w:p>
              </w:tc>
              <w:tc>
                <w:tcPr>
                  <w:tcW w:w="988" w:type="dxa"/>
                  <w:shd w:val="clear" w:color="auto" w:fill="auto"/>
                  <w:tcMar>
                    <w:top w:w="72" w:type="dxa"/>
                    <w:left w:w="72" w:type="dxa"/>
                    <w:bottom w:w="72" w:type="dxa"/>
                    <w:right w:w="72" w:type="dxa"/>
                  </w:tcMar>
                  <w:vAlign w:val="bottom"/>
                </w:tcPr>
                <w:p w14:paraId="3F00043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shd w:val="clear" w:color="auto" w:fill="auto"/>
                  <w:tcMar>
                    <w:top w:w="72" w:type="dxa"/>
                    <w:left w:w="72" w:type="dxa"/>
                    <w:bottom w:w="72" w:type="dxa"/>
                    <w:right w:w="72" w:type="dxa"/>
                  </w:tcMar>
                  <w:vAlign w:val="bottom"/>
                </w:tcPr>
                <w:p w14:paraId="7EAF7CB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 xml:space="preserve">CAS XFR100 </w:t>
                  </w:r>
                </w:p>
              </w:tc>
              <w:tc>
                <w:tcPr>
                  <w:tcW w:w="4408" w:type="dxa"/>
                  <w:shd w:val="clear" w:color="auto" w:fill="auto"/>
                  <w:tcMar>
                    <w:top w:w="72" w:type="dxa"/>
                    <w:left w:w="72" w:type="dxa"/>
                    <w:bottom w:w="72" w:type="dxa"/>
                    <w:right w:w="72" w:type="dxa"/>
                  </w:tcMar>
                  <w:vAlign w:val="bottom"/>
                </w:tcPr>
                <w:p w14:paraId="2D50492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rPr>
                    <w:t>Elective</w:t>
                  </w:r>
                </w:p>
              </w:tc>
              <w:tc>
                <w:tcPr>
                  <w:tcW w:w="990" w:type="dxa"/>
                  <w:shd w:val="clear" w:color="auto" w:fill="auto"/>
                  <w:tcMar>
                    <w:top w:w="72" w:type="dxa"/>
                    <w:left w:w="72" w:type="dxa"/>
                    <w:bottom w:w="72" w:type="dxa"/>
                    <w:right w:w="72" w:type="dxa"/>
                  </w:tcMar>
                  <w:vAlign w:val="bottom"/>
                </w:tcPr>
                <w:p w14:paraId="7C14354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shd w:val="clear" w:color="auto" w:fill="auto"/>
                  <w:tcMar>
                    <w:top w:w="72" w:type="dxa"/>
                    <w:left w:w="72" w:type="dxa"/>
                    <w:bottom w:w="72" w:type="dxa"/>
                    <w:right w:w="72" w:type="dxa"/>
                  </w:tcMar>
                  <w:vAlign w:val="bottom"/>
                </w:tcPr>
                <w:p w14:paraId="2E4E227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Substitution</w:t>
                  </w:r>
                </w:p>
              </w:tc>
            </w:tr>
            <w:tr w:rsidR="00B927AA" w:rsidRPr="001147F5" w14:paraId="14140A69" w14:textId="77777777" w:rsidTr="00AC58C9">
              <w:trPr>
                <w:cantSplit/>
                <w:jc w:val="center"/>
              </w:trPr>
              <w:tc>
                <w:tcPr>
                  <w:tcW w:w="1609" w:type="dxa"/>
                  <w:shd w:val="clear" w:color="auto" w:fill="auto"/>
                  <w:tcMar>
                    <w:top w:w="72" w:type="dxa"/>
                    <w:left w:w="72" w:type="dxa"/>
                    <w:bottom w:w="72" w:type="dxa"/>
                    <w:right w:w="72" w:type="dxa"/>
                  </w:tcMar>
                  <w:vAlign w:val="bottom"/>
                </w:tcPr>
                <w:p w14:paraId="6DEC2ED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Gen Ed</w:t>
                  </w:r>
                </w:p>
              </w:tc>
              <w:tc>
                <w:tcPr>
                  <w:tcW w:w="3873" w:type="dxa"/>
                  <w:shd w:val="clear" w:color="auto" w:fill="auto"/>
                  <w:tcMar>
                    <w:top w:w="72" w:type="dxa"/>
                    <w:left w:w="72" w:type="dxa"/>
                    <w:bottom w:w="72" w:type="dxa"/>
                    <w:right w:w="72" w:type="dxa"/>
                  </w:tcMar>
                  <w:vAlign w:val="bottom"/>
                </w:tcPr>
                <w:p w14:paraId="18CD57B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ENG 110 English Composition I</w:t>
                  </w:r>
                </w:p>
              </w:tc>
              <w:tc>
                <w:tcPr>
                  <w:tcW w:w="988" w:type="dxa"/>
                  <w:shd w:val="clear" w:color="auto" w:fill="auto"/>
                  <w:tcMar>
                    <w:top w:w="72" w:type="dxa"/>
                    <w:left w:w="72" w:type="dxa"/>
                    <w:bottom w:w="72" w:type="dxa"/>
                    <w:right w:w="72" w:type="dxa"/>
                  </w:tcMar>
                  <w:vAlign w:val="bottom"/>
                </w:tcPr>
                <w:p w14:paraId="18AA626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shd w:val="clear" w:color="auto" w:fill="auto"/>
                  <w:tcMar>
                    <w:top w:w="72" w:type="dxa"/>
                    <w:left w:w="72" w:type="dxa"/>
                    <w:bottom w:w="72" w:type="dxa"/>
                    <w:right w:w="72" w:type="dxa"/>
                  </w:tcMar>
                  <w:vAlign w:val="bottom"/>
                </w:tcPr>
                <w:p w14:paraId="5B8D738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ENGL 15 Rhetoric and Comp</w:t>
                  </w:r>
                </w:p>
              </w:tc>
              <w:tc>
                <w:tcPr>
                  <w:tcW w:w="4408" w:type="dxa"/>
                  <w:shd w:val="clear" w:color="auto" w:fill="auto"/>
                  <w:tcMar>
                    <w:top w:w="72" w:type="dxa"/>
                    <w:left w:w="72" w:type="dxa"/>
                    <w:bottom w:w="72" w:type="dxa"/>
                    <w:right w:w="72" w:type="dxa"/>
                  </w:tcMar>
                  <w:vAlign w:val="bottom"/>
                </w:tcPr>
                <w:p w14:paraId="5C964D7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Writing/Speaking Requirement (GWS)</w:t>
                  </w:r>
                </w:p>
              </w:tc>
              <w:tc>
                <w:tcPr>
                  <w:tcW w:w="990" w:type="dxa"/>
                  <w:shd w:val="clear" w:color="auto" w:fill="auto"/>
                  <w:tcMar>
                    <w:top w:w="72" w:type="dxa"/>
                    <w:left w:w="72" w:type="dxa"/>
                    <w:bottom w:w="72" w:type="dxa"/>
                    <w:right w:w="72" w:type="dxa"/>
                  </w:tcMar>
                  <w:vAlign w:val="bottom"/>
                </w:tcPr>
                <w:p w14:paraId="0D26FAB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shd w:val="clear" w:color="auto" w:fill="auto"/>
                  <w:tcMar>
                    <w:top w:w="72" w:type="dxa"/>
                    <w:left w:w="72" w:type="dxa"/>
                    <w:bottom w:w="72" w:type="dxa"/>
                    <w:right w:w="72" w:type="dxa"/>
                  </w:tcMar>
                  <w:vAlign w:val="bottom"/>
                </w:tcPr>
                <w:p w14:paraId="2B6D1D9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01F3CDFF" w14:textId="77777777" w:rsidTr="00AC58C9">
              <w:trPr>
                <w:cantSplit/>
                <w:trHeight w:val="330"/>
                <w:jc w:val="center"/>
              </w:trPr>
              <w:tc>
                <w:tcPr>
                  <w:tcW w:w="1609" w:type="dxa"/>
                  <w:shd w:val="clear" w:color="auto" w:fill="auto"/>
                  <w:tcMar>
                    <w:top w:w="72" w:type="dxa"/>
                    <w:left w:w="72" w:type="dxa"/>
                    <w:bottom w:w="72" w:type="dxa"/>
                    <w:right w:w="72" w:type="dxa"/>
                  </w:tcMar>
                  <w:vAlign w:val="bottom"/>
                </w:tcPr>
                <w:p w14:paraId="5FE0239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Gen Ed</w:t>
                  </w:r>
                </w:p>
              </w:tc>
              <w:tc>
                <w:tcPr>
                  <w:tcW w:w="3873" w:type="dxa"/>
                  <w:shd w:val="clear" w:color="auto" w:fill="auto"/>
                  <w:tcMar>
                    <w:top w:w="72" w:type="dxa"/>
                    <w:left w:w="72" w:type="dxa"/>
                    <w:bottom w:w="72" w:type="dxa"/>
                    <w:right w:w="72" w:type="dxa"/>
                  </w:tcMar>
                  <w:vAlign w:val="bottom"/>
                </w:tcPr>
                <w:p w14:paraId="34C2B36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MAT 145 COLLEGE ALGEBRA</w:t>
                  </w:r>
                </w:p>
              </w:tc>
              <w:tc>
                <w:tcPr>
                  <w:tcW w:w="988" w:type="dxa"/>
                  <w:shd w:val="clear" w:color="auto" w:fill="auto"/>
                  <w:tcMar>
                    <w:top w:w="72" w:type="dxa"/>
                    <w:left w:w="72" w:type="dxa"/>
                    <w:bottom w:w="72" w:type="dxa"/>
                    <w:right w:w="72" w:type="dxa"/>
                  </w:tcMar>
                  <w:vAlign w:val="bottom"/>
                </w:tcPr>
                <w:p w14:paraId="2C690B7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shd w:val="clear" w:color="auto" w:fill="auto"/>
                  <w:tcMar>
                    <w:top w:w="72" w:type="dxa"/>
                    <w:left w:w="72" w:type="dxa"/>
                    <w:bottom w:w="72" w:type="dxa"/>
                    <w:right w:w="72" w:type="dxa"/>
                  </w:tcMar>
                  <w:vAlign w:val="bottom"/>
                </w:tcPr>
                <w:p w14:paraId="54E9FC5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MATH 22 College Algebra II</w:t>
                  </w:r>
                </w:p>
              </w:tc>
              <w:tc>
                <w:tcPr>
                  <w:tcW w:w="4408" w:type="dxa"/>
                  <w:shd w:val="clear" w:color="auto" w:fill="auto"/>
                  <w:tcMar>
                    <w:top w:w="72" w:type="dxa"/>
                    <w:left w:w="72" w:type="dxa"/>
                    <w:bottom w:w="72" w:type="dxa"/>
                    <w:right w:w="72" w:type="dxa"/>
                  </w:tcMar>
                  <w:vAlign w:val="bottom"/>
                </w:tcPr>
                <w:p w14:paraId="2F83931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Quantification (GQ)</w:t>
                  </w:r>
                </w:p>
              </w:tc>
              <w:tc>
                <w:tcPr>
                  <w:tcW w:w="990" w:type="dxa"/>
                  <w:shd w:val="clear" w:color="auto" w:fill="auto"/>
                  <w:tcMar>
                    <w:top w:w="72" w:type="dxa"/>
                    <w:left w:w="72" w:type="dxa"/>
                    <w:bottom w:w="72" w:type="dxa"/>
                    <w:right w:w="72" w:type="dxa"/>
                  </w:tcMar>
                  <w:vAlign w:val="bottom"/>
                </w:tcPr>
                <w:p w14:paraId="65ADC2B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shd w:val="clear" w:color="auto" w:fill="auto"/>
                  <w:tcMar>
                    <w:top w:w="72" w:type="dxa"/>
                    <w:left w:w="72" w:type="dxa"/>
                    <w:bottom w:w="72" w:type="dxa"/>
                    <w:right w:w="72" w:type="dxa"/>
                  </w:tcMar>
                  <w:vAlign w:val="bottom"/>
                </w:tcPr>
                <w:p w14:paraId="561515D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7C546219" w14:textId="77777777" w:rsidTr="00AC58C9">
              <w:trPr>
                <w:cantSplit/>
                <w:jc w:val="center"/>
              </w:trPr>
              <w:tc>
                <w:tcPr>
                  <w:tcW w:w="1609" w:type="dxa"/>
                  <w:shd w:val="clear" w:color="auto" w:fill="auto"/>
                  <w:tcMar>
                    <w:top w:w="72" w:type="dxa"/>
                    <w:left w:w="72" w:type="dxa"/>
                    <w:bottom w:w="72" w:type="dxa"/>
                    <w:right w:w="72" w:type="dxa"/>
                  </w:tcMar>
                  <w:vAlign w:val="bottom"/>
                </w:tcPr>
                <w:p w14:paraId="013270E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Comm Elective</w:t>
                  </w:r>
                </w:p>
              </w:tc>
              <w:tc>
                <w:tcPr>
                  <w:tcW w:w="3873" w:type="dxa"/>
                  <w:shd w:val="clear" w:color="auto" w:fill="auto"/>
                  <w:tcMar>
                    <w:top w:w="72" w:type="dxa"/>
                    <w:left w:w="72" w:type="dxa"/>
                    <w:bottom w:w="72" w:type="dxa"/>
                    <w:right w:w="72" w:type="dxa"/>
                  </w:tcMar>
                  <w:vAlign w:val="bottom"/>
                </w:tcPr>
                <w:p w14:paraId="0722096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COM 200 MASS MEDIA &amp; SOC</w:t>
                  </w:r>
                </w:p>
              </w:tc>
              <w:tc>
                <w:tcPr>
                  <w:tcW w:w="988" w:type="dxa"/>
                  <w:shd w:val="clear" w:color="auto" w:fill="auto"/>
                  <w:tcMar>
                    <w:top w:w="72" w:type="dxa"/>
                    <w:left w:w="72" w:type="dxa"/>
                    <w:bottom w:w="72" w:type="dxa"/>
                    <w:right w:w="72" w:type="dxa"/>
                  </w:tcMar>
                  <w:vAlign w:val="bottom"/>
                </w:tcPr>
                <w:p w14:paraId="3FCFFA8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shd w:val="clear" w:color="auto" w:fill="auto"/>
                  <w:tcMar>
                    <w:top w:w="72" w:type="dxa"/>
                    <w:left w:w="72" w:type="dxa"/>
                    <w:bottom w:w="72" w:type="dxa"/>
                    <w:right w:w="72" w:type="dxa"/>
                  </w:tcMar>
                  <w:vAlign w:val="bottom"/>
                </w:tcPr>
                <w:p w14:paraId="28CAB74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COMM 100 Mass Media and Soc</w:t>
                  </w:r>
                </w:p>
              </w:tc>
              <w:tc>
                <w:tcPr>
                  <w:tcW w:w="4408" w:type="dxa"/>
                  <w:shd w:val="clear" w:color="auto" w:fill="auto"/>
                  <w:tcMar>
                    <w:top w:w="72" w:type="dxa"/>
                    <w:left w:w="72" w:type="dxa"/>
                    <w:bottom w:w="72" w:type="dxa"/>
                    <w:right w:w="72" w:type="dxa"/>
                  </w:tcMar>
                  <w:vAlign w:val="bottom"/>
                </w:tcPr>
                <w:p w14:paraId="03E637F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Major Requirement</w:t>
                  </w:r>
                </w:p>
              </w:tc>
              <w:tc>
                <w:tcPr>
                  <w:tcW w:w="990" w:type="dxa"/>
                  <w:shd w:val="clear" w:color="auto" w:fill="auto"/>
                  <w:tcMar>
                    <w:top w:w="72" w:type="dxa"/>
                    <w:left w:w="72" w:type="dxa"/>
                    <w:bottom w:w="72" w:type="dxa"/>
                    <w:right w:w="72" w:type="dxa"/>
                  </w:tcMar>
                  <w:vAlign w:val="bottom"/>
                </w:tcPr>
                <w:p w14:paraId="31FD233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shd w:val="clear" w:color="auto" w:fill="auto"/>
                  <w:tcMar>
                    <w:top w:w="72" w:type="dxa"/>
                    <w:left w:w="72" w:type="dxa"/>
                    <w:bottom w:w="72" w:type="dxa"/>
                    <w:right w:w="72" w:type="dxa"/>
                  </w:tcMar>
                  <w:vAlign w:val="bottom"/>
                </w:tcPr>
                <w:p w14:paraId="573DE3A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462C50CC" w14:textId="77777777" w:rsidTr="00AC58C9">
              <w:trPr>
                <w:cantSplit/>
                <w:jc w:val="center"/>
              </w:trPr>
              <w:tc>
                <w:tcPr>
                  <w:tcW w:w="1609" w:type="dxa"/>
                  <w:tcMar>
                    <w:top w:w="72" w:type="dxa"/>
                    <w:left w:w="72" w:type="dxa"/>
                    <w:bottom w:w="72" w:type="dxa"/>
                    <w:right w:w="72" w:type="dxa"/>
                  </w:tcMar>
                  <w:vAlign w:val="bottom"/>
                </w:tcPr>
                <w:p w14:paraId="4C445BC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Gen Ed</w:t>
                  </w:r>
                </w:p>
              </w:tc>
              <w:tc>
                <w:tcPr>
                  <w:tcW w:w="3873" w:type="dxa"/>
                  <w:tcMar>
                    <w:top w:w="72" w:type="dxa"/>
                    <w:left w:w="72" w:type="dxa"/>
                    <w:bottom w:w="72" w:type="dxa"/>
                    <w:right w:w="72" w:type="dxa"/>
                  </w:tcMar>
                  <w:vAlign w:val="bottom"/>
                </w:tcPr>
                <w:p w14:paraId="7580F2E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CIT 100 Microcomputer Applications</w:t>
                  </w:r>
                </w:p>
              </w:tc>
              <w:tc>
                <w:tcPr>
                  <w:tcW w:w="988" w:type="dxa"/>
                  <w:tcMar>
                    <w:top w:w="72" w:type="dxa"/>
                    <w:left w:w="72" w:type="dxa"/>
                    <w:bottom w:w="72" w:type="dxa"/>
                    <w:right w:w="72" w:type="dxa"/>
                  </w:tcMar>
                  <w:vAlign w:val="bottom"/>
                </w:tcPr>
                <w:p w14:paraId="6EF4329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vAlign w:val="bottom"/>
                </w:tcPr>
                <w:p w14:paraId="294558D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CMPSC 100 Cmp Fundamentals</w:t>
                  </w:r>
                </w:p>
              </w:tc>
              <w:tc>
                <w:tcPr>
                  <w:tcW w:w="4408" w:type="dxa"/>
                  <w:shd w:val="clear" w:color="auto" w:fill="auto"/>
                  <w:tcMar>
                    <w:top w:w="72" w:type="dxa"/>
                    <w:left w:w="72" w:type="dxa"/>
                    <w:bottom w:w="72" w:type="dxa"/>
                    <w:right w:w="72" w:type="dxa"/>
                  </w:tcMar>
                  <w:vAlign w:val="bottom"/>
                </w:tcPr>
                <w:p w14:paraId="646F154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Elective</w:t>
                  </w:r>
                </w:p>
              </w:tc>
              <w:tc>
                <w:tcPr>
                  <w:tcW w:w="990" w:type="dxa"/>
                  <w:tcMar>
                    <w:top w:w="72" w:type="dxa"/>
                    <w:left w:w="72" w:type="dxa"/>
                    <w:bottom w:w="72" w:type="dxa"/>
                    <w:right w:w="72" w:type="dxa"/>
                  </w:tcMar>
                  <w:vAlign w:val="bottom"/>
                </w:tcPr>
                <w:p w14:paraId="14908D2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shd w:val="clear" w:color="auto" w:fill="auto"/>
                  <w:tcMar>
                    <w:top w:w="72" w:type="dxa"/>
                    <w:left w:w="72" w:type="dxa"/>
                    <w:bottom w:w="72" w:type="dxa"/>
                    <w:right w:w="72" w:type="dxa"/>
                  </w:tcMar>
                  <w:vAlign w:val="bottom"/>
                </w:tcPr>
                <w:p w14:paraId="0883DFC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7A7E4CB5" w14:textId="77777777" w:rsidTr="00AC58C9">
              <w:trPr>
                <w:cantSplit/>
                <w:jc w:val="center"/>
              </w:trPr>
              <w:tc>
                <w:tcPr>
                  <w:tcW w:w="1609" w:type="dxa"/>
                  <w:tcMar>
                    <w:top w:w="72" w:type="dxa"/>
                    <w:left w:w="72" w:type="dxa"/>
                    <w:bottom w:w="72" w:type="dxa"/>
                    <w:right w:w="72" w:type="dxa"/>
                  </w:tcMar>
                  <w:vAlign w:val="bottom"/>
                </w:tcPr>
                <w:p w14:paraId="2D247FD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Comm Elective</w:t>
                  </w:r>
                </w:p>
              </w:tc>
              <w:tc>
                <w:tcPr>
                  <w:tcW w:w="3873" w:type="dxa"/>
                  <w:tcMar>
                    <w:top w:w="72" w:type="dxa"/>
                    <w:left w:w="72" w:type="dxa"/>
                    <w:bottom w:w="72" w:type="dxa"/>
                    <w:right w:w="72" w:type="dxa"/>
                  </w:tcMar>
                  <w:vAlign w:val="bottom"/>
                </w:tcPr>
                <w:p w14:paraId="6C49643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MPR 250 VIDEO PRODUCTION</w:t>
                  </w:r>
                </w:p>
              </w:tc>
              <w:tc>
                <w:tcPr>
                  <w:tcW w:w="988" w:type="dxa"/>
                  <w:tcMar>
                    <w:top w:w="72" w:type="dxa"/>
                    <w:left w:w="72" w:type="dxa"/>
                    <w:bottom w:w="72" w:type="dxa"/>
                    <w:right w:w="72" w:type="dxa"/>
                  </w:tcMar>
                  <w:vAlign w:val="bottom"/>
                </w:tcPr>
                <w:p w14:paraId="5696C7F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vAlign w:val="bottom"/>
                </w:tcPr>
                <w:p w14:paraId="7182C9F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COMM 242 Basic Film Prod</w:t>
                  </w:r>
                </w:p>
              </w:tc>
              <w:tc>
                <w:tcPr>
                  <w:tcW w:w="4408" w:type="dxa"/>
                  <w:tcMar>
                    <w:top w:w="72" w:type="dxa"/>
                    <w:left w:w="72" w:type="dxa"/>
                    <w:bottom w:w="72" w:type="dxa"/>
                    <w:right w:w="72" w:type="dxa"/>
                  </w:tcMar>
                  <w:vAlign w:val="bottom"/>
                </w:tcPr>
                <w:p w14:paraId="418AE42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Major Requirement Additional Courses</w:t>
                  </w:r>
                </w:p>
              </w:tc>
              <w:tc>
                <w:tcPr>
                  <w:tcW w:w="990" w:type="dxa"/>
                  <w:tcMar>
                    <w:top w:w="72" w:type="dxa"/>
                    <w:left w:w="72" w:type="dxa"/>
                    <w:bottom w:w="72" w:type="dxa"/>
                    <w:right w:w="72" w:type="dxa"/>
                  </w:tcMar>
                  <w:vAlign w:val="bottom"/>
                </w:tcPr>
                <w:p w14:paraId="085F2A0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bottom"/>
                </w:tcPr>
                <w:p w14:paraId="45DAEB3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6CE6341D" w14:textId="77777777" w:rsidTr="00AC58C9">
              <w:trPr>
                <w:cantSplit/>
                <w:jc w:val="center"/>
              </w:trPr>
              <w:tc>
                <w:tcPr>
                  <w:tcW w:w="1609" w:type="dxa"/>
                  <w:tcMar>
                    <w:top w:w="72" w:type="dxa"/>
                    <w:left w:w="72" w:type="dxa"/>
                    <w:bottom w:w="72" w:type="dxa"/>
                    <w:right w:w="72" w:type="dxa"/>
                  </w:tcMar>
                  <w:vAlign w:val="bottom"/>
                </w:tcPr>
                <w:p w14:paraId="5A51B0A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Gen Ed</w:t>
                  </w:r>
                </w:p>
              </w:tc>
              <w:tc>
                <w:tcPr>
                  <w:tcW w:w="3873" w:type="dxa"/>
                  <w:tcMar>
                    <w:top w:w="72" w:type="dxa"/>
                    <w:left w:w="72" w:type="dxa"/>
                    <w:bottom w:w="72" w:type="dxa"/>
                    <w:right w:w="72" w:type="dxa"/>
                  </w:tcMar>
                  <w:vAlign w:val="bottom"/>
                </w:tcPr>
                <w:p w14:paraId="0AF26B3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ENG 200 English Composition II: Studies in Literature</w:t>
                  </w:r>
                </w:p>
              </w:tc>
              <w:tc>
                <w:tcPr>
                  <w:tcW w:w="988" w:type="dxa"/>
                  <w:tcMar>
                    <w:top w:w="72" w:type="dxa"/>
                    <w:left w:w="72" w:type="dxa"/>
                    <w:bottom w:w="72" w:type="dxa"/>
                    <w:right w:w="72" w:type="dxa"/>
                  </w:tcMar>
                  <w:vAlign w:val="bottom"/>
                </w:tcPr>
                <w:p w14:paraId="11078BC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vAlign w:val="bottom"/>
                </w:tcPr>
                <w:p w14:paraId="698900C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ENGL 201 What Is Literature</w:t>
                  </w:r>
                </w:p>
              </w:tc>
              <w:tc>
                <w:tcPr>
                  <w:tcW w:w="4408" w:type="dxa"/>
                  <w:tcMar>
                    <w:top w:w="72" w:type="dxa"/>
                    <w:left w:w="72" w:type="dxa"/>
                    <w:bottom w:w="72" w:type="dxa"/>
                    <w:right w:w="72" w:type="dxa"/>
                  </w:tcMar>
                  <w:vAlign w:val="bottom"/>
                </w:tcPr>
                <w:p w14:paraId="47EF4C0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Humanities (GH)</w:t>
                  </w:r>
                </w:p>
              </w:tc>
              <w:tc>
                <w:tcPr>
                  <w:tcW w:w="990" w:type="dxa"/>
                  <w:tcMar>
                    <w:top w:w="72" w:type="dxa"/>
                    <w:left w:w="72" w:type="dxa"/>
                    <w:bottom w:w="72" w:type="dxa"/>
                    <w:right w:w="72" w:type="dxa"/>
                  </w:tcMar>
                  <w:vAlign w:val="bottom"/>
                </w:tcPr>
                <w:p w14:paraId="42436BF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bottom"/>
                </w:tcPr>
                <w:p w14:paraId="2F911BD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0557D05D" w14:textId="77777777" w:rsidTr="00AC58C9">
              <w:trPr>
                <w:cantSplit/>
                <w:jc w:val="center"/>
              </w:trPr>
              <w:tc>
                <w:tcPr>
                  <w:tcW w:w="1609" w:type="dxa"/>
                  <w:tcMar>
                    <w:top w:w="72" w:type="dxa"/>
                    <w:left w:w="72" w:type="dxa"/>
                    <w:bottom w:w="72" w:type="dxa"/>
                    <w:right w:w="72" w:type="dxa"/>
                  </w:tcMar>
                  <w:vAlign w:val="bottom"/>
                </w:tcPr>
                <w:p w14:paraId="566A260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Math Requirement</w:t>
                  </w:r>
                </w:p>
              </w:tc>
              <w:tc>
                <w:tcPr>
                  <w:tcW w:w="3873" w:type="dxa"/>
                  <w:tcMar>
                    <w:top w:w="72" w:type="dxa"/>
                    <w:left w:w="72" w:type="dxa"/>
                    <w:bottom w:w="72" w:type="dxa"/>
                    <w:right w:w="72" w:type="dxa"/>
                  </w:tcMar>
                  <w:vAlign w:val="bottom"/>
                </w:tcPr>
                <w:p w14:paraId="4141F78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MAT 200 PROBABILITY &amp; STATISTICS</w:t>
                  </w:r>
                </w:p>
              </w:tc>
              <w:tc>
                <w:tcPr>
                  <w:tcW w:w="988" w:type="dxa"/>
                  <w:tcMar>
                    <w:top w:w="72" w:type="dxa"/>
                    <w:left w:w="72" w:type="dxa"/>
                    <w:bottom w:w="72" w:type="dxa"/>
                    <w:right w:w="72" w:type="dxa"/>
                  </w:tcMar>
                  <w:vAlign w:val="bottom"/>
                </w:tcPr>
                <w:p w14:paraId="1AC1716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vAlign w:val="bottom"/>
                </w:tcPr>
                <w:p w14:paraId="0A2825D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STAT 100 Stat Concepts</w:t>
                  </w:r>
                </w:p>
              </w:tc>
              <w:tc>
                <w:tcPr>
                  <w:tcW w:w="4408" w:type="dxa"/>
                  <w:tcMar>
                    <w:top w:w="72" w:type="dxa"/>
                    <w:left w:w="72" w:type="dxa"/>
                    <w:bottom w:w="72" w:type="dxa"/>
                    <w:right w:w="72" w:type="dxa"/>
                  </w:tcMar>
                  <w:vAlign w:val="bottom"/>
                </w:tcPr>
                <w:p w14:paraId="4141073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Quantification (GQ)</w:t>
                  </w:r>
                </w:p>
              </w:tc>
              <w:tc>
                <w:tcPr>
                  <w:tcW w:w="990" w:type="dxa"/>
                  <w:tcMar>
                    <w:top w:w="72" w:type="dxa"/>
                    <w:left w:w="72" w:type="dxa"/>
                    <w:bottom w:w="72" w:type="dxa"/>
                    <w:right w:w="72" w:type="dxa"/>
                  </w:tcMar>
                  <w:vAlign w:val="bottom"/>
                </w:tcPr>
                <w:p w14:paraId="76BDCB5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bottom"/>
                </w:tcPr>
                <w:p w14:paraId="6A2E17E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4C20B58F" w14:textId="77777777" w:rsidTr="00AC58C9">
              <w:trPr>
                <w:cantSplit/>
                <w:jc w:val="center"/>
              </w:trPr>
              <w:tc>
                <w:tcPr>
                  <w:tcW w:w="1609" w:type="dxa"/>
                  <w:tcMar>
                    <w:top w:w="72" w:type="dxa"/>
                    <w:left w:w="72" w:type="dxa"/>
                    <w:bottom w:w="72" w:type="dxa"/>
                    <w:right w:w="72" w:type="dxa"/>
                  </w:tcMar>
                  <w:vAlign w:val="bottom"/>
                </w:tcPr>
                <w:p w14:paraId="14E1324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Humanities Elective</w:t>
                  </w:r>
                </w:p>
              </w:tc>
              <w:tc>
                <w:tcPr>
                  <w:tcW w:w="3873" w:type="dxa"/>
                  <w:tcMar>
                    <w:top w:w="72" w:type="dxa"/>
                    <w:left w:w="72" w:type="dxa"/>
                    <w:bottom w:w="72" w:type="dxa"/>
                    <w:right w:w="72" w:type="dxa"/>
                  </w:tcMar>
                  <w:vAlign w:val="bottom"/>
                </w:tcPr>
                <w:p w14:paraId="1E5304B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ART 101 INTRO TO ART</w:t>
                  </w:r>
                </w:p>
              </w:tc>
              <w:tc>
                <w:tcPr>
                  <w:tcW w:w="988" w:type="dxa"/>
                  <w:tcMar>
                    <w:top w:w="72" w:type="dxa"/>
                    <w:left w:w="72" w:type="dxa"/>
                    <w:bottom w:w="72" w:type="dxa"/>
                    <w:right w:w="72" w:type="dxa"/>
                  </w:tcMar>
                  <w:vAlign w:val="bottom"/>
                </w:tcPr>
                <w:p w14:paraId="71E7E2E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vAlign w:val="bottom"/>
                </w:tcPr>
                <w:p w14:paraId="67F8814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ARTH 100 Intro to Art</w:t>
                  </w:r>
                </w:p>
              </w:tc>
              <w:tc>
                <w:tcPr>
                  <w:tcW w:w="4408" w:type="dxa"/>
                  <w:tcMar>
                    <w:top w:w="72" w:type="dxa"/>
                    <w:left w:w="72" w:type="dxa"/>
                    <w:bottom w:w="72" w:type="dxa"/>
                    <w:right w:w="72" w:type="dxa"/>
                  </w:tcMar>
                  <w:vAlign w:val="bottom"/>
                </w:tcPr>
                <w:p w14:paraId="43842DAD"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General Education: Arts (GA)</w:t>
                  </w:r>
                </w:p>
                <w:p w14:paraId="40D9181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International Cultures (IL)</w:t>
                  </w:r>
                </w:p>
              </w:tc>
              <w:tc>
                <w:tcPr>
                  <w:tcW w:w="990" w:type="dxa"/>
                  <w:tcMar>
                    <w:top w:w="72" w:type="dxa"/>
                    <w:left w:w="72" w:type="dxa"/>
                    <w:bottom w:w="72" w:type="dxa"/>
                    <w:right w:w="72" w:type="dxa"/>
                  </w:tcMar>
                  <w:vAlign w:val="bottom"/>
                </w:tcPr>
                <w:p w14:paraId="637F21A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bottom"/>
                </w:tcPr>
                <w:p w14:paraId="1F3B971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63B55111" w14:textId="77777777" w:rsidTr="00AC58C9">
              <w:trPr>
                <w:cantSplit/>
                <w:jc w:val="center"/>
              </w:trPr>
              <w:tc>
                <w:tcPr>
                  <w:tcW w:w="1609" w:type="dxa"/>
                  <w:tcMar>
                    <w:top w:w="72" w:type="dxa"/>
                    <w:left w:w="72" w:type="dxa"/>
                    <w:bottom w:w="72" w:type="dxa"/>
                    <w:right w:w="72" w:type="dxa"/>
                  </w:tcMar>
                  <w:vAlign w:val="bottom"/>
                </w:tcPr>
                <w:p w14:paraId="1DE2051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lastRenderedPageBreak/>
                    <w:t>Communication Requirement</w:t>
                  </w:r>
                </w:p>
              </w:tc>
              <w:tc>
                <w:tcPr>
                  <w:tcW w:w="3873" w:type="dxa"/>
                  <w:tcMar>
                    <w:top w:w="72" w:type="dxa"/>
                    <w:left w:w="72" w:type="dxa"/>
                    <w:bottom w:w="72" w:type="dxa"/>
                    <w:right w:w="72" w:type="dxa"/>
                  </w:tcMar>
                  <w:vAlign w:val="bottom"/>
                </w:tcPr>
                <w:p w14:paraId="02EB256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COM 110 INTERPERSONAL COMM</w:t>
                  </w:r>
                </w:p>
              </w:tc>
              <w:tc>
                <w:tcPr>
                  <w:tcW w:w="988" w:type="dxa"/>
                  <w:tcMar>
                    <w:top w:w="72" w:type="dxa"/>
                    <w:left w:w="72" w:type="dxa"/>
                    <w:bottom w:w="72" w:type="dxa"/>
                    <w:right w:w="72" w:type="dxa"/>
                  </w:tcMar>
                  <w:vAlign w:val="bottom"/>
                </w:tcPr>
                <w:p w14:paraId="120650D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vAlign w:val="bottom"/>
                </w:tcPr>
                <w:p w14:paraId="1757DD9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CAS 203 Interpersonal Comm</w:t>
                  </w:r>
                </w:p>
              </w:tc>
              <w:tc>
                <w:tcPr>
                  <w:tcW w:w="4408" w:type="dxa"/>
                  <w:tcMar>
                    <w:top w:w="72" w:type="dxa"/>
                    <w:left w:w="72" w:type="dxa"/>
                    <w:bottom w:w="72" w:type="dxa"/>
                    <w:right w:w="72" w:type="dxa"/>
                  </w:tcMar>
                  <w:vAlign w:val="bottom"/>
                </w:tcPr>
                <w:p w14:paraId="20DD9F8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Elective</w:t>
                  </w:r>
                </w:p>
              </w:tc>
              <w:tc>
                <w:tcPr>
                  <w:tcW w:w="990" w:type="dxa"/>
                  <w:tcMar>
                    <w:top w:w="72" w:type="dxa"/>
                    <w:left w:w="72" w:type="dxa"/>
                    <w:bottom w:w="72" w:type="dxa"/>
                    <w:right w:w="72" w:type="dxa"/>
                  </w:tcMar>
                  <w:vAlign w:val="bottom"/>
                </w:tcPr>
                <w:p w14:paraId="713E19E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bottom"/>
                </w:tcPr>
                <w:p w14:paraId="767438D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0A43FD69" w14:textId="77777777" w:rsidTr="00AC58C9">
              <w:trPr>
                <w:cantSplit/>
                <w:jc w:val="center"/>
              </w:trPr>
              <w:tc>
                <w:tcPr>
                  <w:tcW w:w="1609" w:type="dxa"/>
                  <w:tcMar>
                    <w:top w:w="72" w:type="dxa"/>
                    <w:left w:w="72" w:type="dxa"/>
                    <w:bottom w:w="72" w:type="dxa"/>
                    <w:right w:w="72" w:type="dxa"/>
                  </w:tcMar>
                  <w:vAlign w:val="bottom"/>
                </w:tcPr>
                <w:p w14:paraId="3DF3E59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Comm Elective</w:t>
                  </w:r>
                </w:p>
              </w:tc>
              <w:tc>
                <w:tcPr>
                  <w:tcW w:w="3873" w:type="dxa"/>
                  <w:tcMar>
                    <w:top w:w="72" w:type="dxa"/>
                    <w:left w:w="72" w:type="dxa"/>
                    <w:bottom w:w="72" w:type="dxa"/>
                    <w:right w:w="72" w:type="dxa"/>
                  </w:tcMar>
                  <w:vAlign w:val="bottom"/>
                </w:tcPr>
                <w:p w14:paraId="50BBF20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MPR 290 MEDIA LITERACY</w:t>
                  </w:r>
                </w:p>
              </w:tc>
              <w:tc>
                <w:tcPr>
                  <w:tcW w:w="988" w:type="dxa"/>
                  <w:tcMar>
                    <w:top w:w="72" w:type="dxa"/>
                    <w:left w:w="72" w:type="dxa"/>
                    <w:bottom w:w="72" w:type="dxa"/>
                    <w:right w:w="72" w:type="dxa"/>
                  </w:tcMar>
                  <w:vAlign w:val="bottom"/>
                </w:tcPr>
                <w:p w14:paraId="5541C3E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3.0</w:t>
                  </w:r>
                </w:p>
              </w:tc>
              <w:tc>
                <w:tcPr>
                  <w:tcW w:w="1622" w:type="dxa"/>
                  <w:tcMar>
                    <w:top w:w="72" w:type="dxa"/>
                    <w:left w:w="72" w:type="dxa"/>
                    <w:bottom w:w="72" w:type="dxa"/>
                    <w:right w:w="72" w:type="dxa"/>
                  </w:tcMar>
                  <w:vAlign w:val="bottom"/>
                </w:tcPr>
                <w:p w14:paraId="57052CF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 xml:space="preserve">COMM     XFR200 </w:t>
                  </w:r>
                </w:p>
              </w:tc>
              <w:tc>
                <w:tcPr>
                  <w:tcW w:w="4408" w:type="dxa"/>
                  <w:tcMar>
                    <w:top w:w="72" w:type="dxa"/>
                    <w:left w:w="72" w:type="dxa"/>
                    <w:bottom w:w="72" w:type="dxa"/>
                    <w:right w:w="72" w:type="dxa"/>
                  </w:tcMar>
                  <w:vAlign w:val="bottom"/>
                </w:tcPr>
                <w:p w14:paraId="7C9AD47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highlight w:val="yellow"/>
                    </w:rPr>
                    <w:t>Elective</w:t>
                  </w:r>
                </w:p>
              </w:tc>
              <w:tc>
                <w:tcPr>
                  <w:tcW w:w="990" w:type="dxa"/>
                  <w:tcMar>
                    <w:top w:w="72" w:type="dxa"/>
                    <w:left w:w="72" w:type="dxa"/>
                    <w:bottom w:w="72" w:type="dxa"/>
                    <w:right w:w="72" w:type="dxa"/>
                  </w:tcMar>
                  <w:vAlign w:val="bottom"/>
                </w:tcPr>
                <w:p w14:paraId="5AD6108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3.0</w:t>
                  </w:r>
                </w:p>
              </w:tc>
              <w:tc>
                <w:tcPr>
                  <w:tcW w:w="1614" w:type="dxa"/>
                  <w:tcMar>
                    <w:top w:w="72" w:type="dxa"/>
                    <w:left w:w="72" w:type="dxa"/>
                    <w:bottom w:w="72" w:type="dxa"/>
                    <w:right w:w="72" w:type="dxa"/>
                  </w:tcMar>
                  <w:vAlign w:val="bottom"/>
                </w:tcPr>
                <w:p w14:paraId="61440A1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highlight w:val="yellow"/>
                    </w:rPr>
                    <w:t>Substitution</w:t>
                  </w:r>
                </w:p>
              </w:tc>
            </w:tr>
            <w:tr w:rsidR="00B927AA" w:rsidRPr="001147F5" w14:paraId="62C9FAD4" w14:textId="77777777" w:rsidTr="00AC58C9">
              <w:trPr>
                <w:cantSplit/>
                <w:jc w:val="center"/>
              </w:trPr>
              <w:tc>
                <w:tcPr>
                  <w:tcW w:w="1609" w:type="dxa"/>
                  <w:tcMar>
                    <w:top w:w="72" w:type="dxa"/>
                    <w:left w:w="72" w:type="dxa"/>
                    <w:bottom w:w="72" w:type="dxa"/>
                    <w:right w:w="72" w:type="dxa"/>
                  </w:tcMar>
                  <w:vAlign w:val="bottom"/>
                </w:tcPr>
                <w:p w14:paraId="6D5D4B9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Comm Elective</w:t>
                  </w:r>
                </w:p>
              </w:tc>
              <w:tc>
                <w:tcPr>
                  <w:tcW w:w="3873" w:type="dxa"/>
                  <w:tcMar>
                    <w:top w:w="72" w:type="dxa"/>
                    <w:left w:w="72" w:type="dxa"/>
                    <w:bottom w:w="72" w:type="dxa"/>
                    <w:right w:w="72" w:type="dxa"/>
                  </w:tcMar>
                  <w:vAlign w:val="bottom"/>
                </w:tcPr>
                <w:p w14:paraId="2F2973F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MPR 200 Scripting for Radio, TV, E-Media</w:t>
                  </w:r>
                </w:p>
              </w:tc>
              <w:tc>
                <w:tcPr>
                  <w:tcW w:w="988" w:type="dxa"/>
                  <w:tcMar>
                    <w:top w:w="72" w:type="dxa"/>
                    <w:left w:w="72" w:type="dxa"/>
                    <w:bottom w:w="72" w:type="dxa"/>
                    <w:right w:w="72" w:type="dxa"/>
                  </w:tcMar>
                  <w:vAlign w:val="bottom"/>
                </w:tcPr>
                <w:p w14:paraId="64518BB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3.0</w:t>
                  </w:r>
                </w:p>
              </w:tc>
              <w:tc>
                <w:tcPr>
                  <w:tcW w:w="1622" w:type="dxa"/>
                  <w:tcMar>
                    <w:top w:w="72" w:type="dxa"/>
                    <w:left w:w="72" w:type="dxa"/>
                    <w:bottom w:w="72" w:type="dxa"/>
                    <w:right w:w="72" w:type="dxa"/>
                  </w:tcMar>
                  <w:vAlign w:val="bottom"/>
                </w:tcPr>
                <w:p w14:paraId="276AAB6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COMM XFRGH2</w:t>
                  </w:r>
                </w:p>
              </w:tc>
              <w:tc>
                <w:tcPr>
                  <w:tcW w:w="4408" w:type="dxa"/>
                  <w:tcMar>
                    <w:top w:w="72" w:type="dxa"/>
                    <w:left w:w="72" w:type="dxa"/>
                    <w:bottom w:w="72" w:type="dxa"/>
                    <w:right w:w="72" w:type="dxa"/>
                  </w:tcMar>
                  <w:vAlign w:val="bottom"/>
                </w:tcPr>
                <w:p w14:paraId="423F3F4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highlight w:val="yellow"/>
                    </w:rPr>
                    <w:t>Elective</w:t>
                  </w:r>
                </w:p>
              </w:tc>
              <w:tc>
                <w:tcPr>
                  <w:tcW w:w="990" w:type="dxa"/>
                  <w:tcMar>
                    <w:top w:w="72" w:type="dxa"/>
                    <w:left w:w="72" w:type="dxa"/>
                    <w:bottom w:w="72" w:type="dxa"/>
                    <w:right w:w="72" w:type="dxa"/>
                  </w:tcMar>
                  <w:vAlign w:val="bottom"/>
                </w:tcPr>
                <w:p w14:paraId="0F6C4A7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3.0</w:t>
                  </w:r>
                </w:p>
              </w:tc>
              <w:tc>
                <w:tcPr>
                  <w:tcW w:w="1614" w:type="dxa"/>
                  <w:tcMar>
                    <w:top w:w="72" w:type="dxa"/>
                    <w:left w:w="72" w:type="dxa"/>
                    <w:bottom w:w="72" w:type="dxa"/>
                    <w:right w:w="72" w:type="dxa"/>
                  </w:tcMar>
                  <w:vAlign w:val="bottom"/>
                </w:tcPr>
                <w:p w14:paraId="487244E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highlight w:val="yellow"/>
                    </w:rPr>
                    <w:t>Substitution</w:t>
                  </w:r>
                </w:p>
              </w:tc>
            </w:tr>
            <w:tr w:rsidR="00B927AA" w:rsidRPr="001147F5" w14:paraId="3A306FEE" w14:textId="77777777" w:rsidTr="00AC58C9">
              <w:trPr>
                <w:cantSplit/>
                <w:jc w:val="center"/>
              </w:trPr>
              <w:tc>
                <w:tcPr>
                  <w:tcW w:w="1609" w:type="dxa"/>
                  <w:tcMar>
                    <w:top w:w="72" w:type="dxa"/>
                    <w:left w:w="72" w:type="dxa"/>
                    <w:bottom w:w="72" w:type="dxa"/>
                    <w:right w:w="72" w:type="dxa"/>
                  </w:tcMar>
                  <w:vAlign w:val="bottom"/>
                </w:tcPr>
                <w:p w14:paraId="79A8779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Science Elective</w:t>
                  </w:r>
                </w:p>
              </w:tc>
              <w:tc>
                <w:tcPr>
                  <w:tcW w:w="3873" w:type="dxa"/>
                  <w:tcMar>
                    <w:top w:w="72" w:type="dxa"/>
                    <w:left w:w="72" w:type="dxa"/>
                    <w:bottom w:w="72" w:type="dxa"/>
                    <w:right w:w="72" w:type="dxa"/>
                  </w:tcMar>
                  <w:vAlign w:val="bottom"/>
                </w:tcPr>
                <w:p w14:paraId="4F01079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BIO 104 and 114 PRINCIPLES OF BIOLOGY I and Lab</w:t>
                  </w:r>
                </w:p>
              </w:tc>
              <w:tc>
                <w:tcPr>
                  <w:tcW w:w="988" w:type="dxa"/>
                  <w:tcMar>
                    <w:top w:w="72" w:type="dxa"/>
                    <w:left w:w="72" w:type="dxa"/>
                    <w:bottom w:w="72" w:type="dxa"/>
                    <w:right w:w="72" w:type="dxa"/>
                  </w:tcMar>
                  <w:vAlign w:val="bottom"/>
                </w:tcPr>
                <w:p w14:paraId="758D11F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4.0</w:t>
                  </w:r>
                </w:p>
              </w:tc>
              <w:tc>
                <w:tcPr>
                  <w:tcW w:w="1622" w:type="dxa"/>
                  <w:tcMar>
                    <w:top w:w="72" w:type="dxa"/>
                    <w:left w:w="72" w:type="dxa"/>
                    <w:bottom w:w="72" w:type="dxa"/>
                    <w:right w:w="72" w:type="dxa"/>
                  </w:tcMar>
                  <w:vAlign w:val="bottom"/>
                </w:tcPr>
                <w:p w14:paraId="3FF7BA2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BIOL 110 Biology Conc Biod</w:t>
                  </w:r>
                </w:p>
              </w:tc>
              <w:tc>
                <w:tcPr>
                  <w:tcW w:w="4408" w:type="dxa"/>
                  <w:tcMar>
                    <w:top w:w="72" w:type="dxa"/>
                    <w:left w:w="72" w:type="dxa"/>
                    <w:bottom w:w="72" w:type="dxa"/>
                    <w:right w:w="72" w:type="dxa"/>
                  </w:tcMar>
                  <w:vAlign w:val="bottom"/>
                </w:tcPr>
                <w:p w14:paraId="1DAC45D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Natural Sciences (GN)</w:t>
                  </w:r>
                </w:p>
              </w:tc>
              <w:tc>
                <w:tcPr>
                  <w:tcW w:w="990" w:type="dxa"/>
                  <w:tcMar>
                    <w:top w:w="72" w:type="dxa"/>
                    <w:left w:w="72" w:type="dxa"/>
                    <w:bottom w:w="72" w:type="dxa"/>
                    <w:right w:w="72" w:type="dxa"/>
                  </w:tcMar>
                  <w:vAlign w:val="bottom"/>
                </w:tcPr>
                <w:p w14:paraId="7500891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4.0</w:t>
                  </w:r>
                </w:p>
              </w:tc>
              <w:tc>
                <w:tcPr>
                  <w:tcW w:w="1614" w:type="dxa"/>
                  <w:tcMar>
                    <w:top w:w="72" w:type="dxa"/>
                    <w:left w:w="72" w:type="dxa"/>
                    <w:bottom w:w="72" w:type="dxa"/>
                    <w:right w:w="72" w:type="dxa"/>
                  </w:tcMar>
                  <w:vAlign w:val="bottom"/>
                </w:tcPr>
                <w:p w14:paraId="30975F5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59A089BD" w14:textId="77777777" w:rsidTr="00AC58C9">
              <w:trPr>
                <w:cantSplit/>
                <w:jc w:val="center"/>
              </w:trPr>
              <w:tc>
                <w:tcPr>
                  <w:tcW w:w="1609" w:type="dxa"/>
                  <w:tcMar>
                    <w:top w:w="72" w:type="dxa"/>
                    <w:left w:w="72" w:type="dxa"/>
                    <w:bottom w:w="72" w:type="dxa"/>
                    <w:right w:w="72" w:type="dxa"/>
                  </w:tcMar>
                  <w:vAlign w:val="bottom"/>
                </w:tcPr>
                <w:p w14:paraId="6F42DE9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Humanities Track 2 Elective</w:t>
                  </w:r>
                </w:p>
              </w:tc>
              <w:tc>
                <w:tcPr>
                  <w:tcW w:w="3873" w:type="dxa"/>
                  <w:tcMar>
                    <w:top w:w="72" w:type="dxa"/>
                    <w:left w:w="72" w:type="dxa"/>
                    <w:bottom w:w="72" w:type="dxa"/>
                    <w:right w:w="72" w:type="dxa"/>
                  </w:tcMar>
                  <w:vAlign w:val="bottom"/>
                </w:tcPr>
                <w:p w14:paraId="73614A1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PHI 100 CRITICAL THINKING</w:t>
                  </w:r>
                </w:p>
              </w:tc>
              <w:tc>
                <w:tcPr>
                  <w:tcW w:w="988" w:type="dxa"/>
                  <w:tcMar>
                    <w:top w:w="72" w:type="dxa"/>
                    <w:left w:w="72" w:type="dxa"/>
                    <w:bottom w:w="72" w:type="dxa"/>
                    <w:right w:w="72" w:type="dxa"/>
                  </w:tcMar>
                  <w:vAlign w:val="bottom"/>
                </w:tcPr>
                <w:p w14:paraId="766490C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vAlign w:val="bottom"/>
                </w:tcPr>
                <w:p w14:paraId="0B13DBB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PHIL 10 Crit Think and Argu</w:t>
                  </w:r>
                </w:p>
              </w:tc>
              <w:tc>
                <w:tcPr>
                  <w:tcW w:w="4408" w:type="dxa"/>
                  <w:tcMar>
                    <w:top w:w="72" w:type="dxa"/>
                    <w:left w:w="72" w:type="dxa"/>
                    <w:bottom w:w="72" w:type="dxa"/>
                    <w:right w:w="72" w:type="dxa"/>
                  </w:tcMar>
                  <w:vAlign w:val="bottom"/>
                </w:tcPr>
                <w:p w14:paraId="13E0F43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Humanities (GH)</w:t>
                  </w:r>
                </w:p>
              </w:tc>
              <w:tc>
                <w:tcPr>
                  <w:tcW w:w="990" w:type="dxa"/>
                  <w:tcMar>
                    <w:top w:w="72" w:type="dxa"/>
                    <w:left w:w="72" w:type="dxa"/>
                    <w:bottom w:w="72" w:type="dxa"/>
                    <w:right w:w="72" w:type="dxa"/>
                  </w:tcMar>
                  <w:vAlign w:val="bottom"/>
                </w:tcPr>
                <w:p w14:paraId="3804C72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bottom"/>
                </w:tcPr>
                <w:p w14:paraId="2A59FF3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74266C9E" w14:textId="77777777" w:rsidTr="00AC58C9">
              <w:trPr>
                <w:cantSplit/>
                <w:jc w:val="center"/>
              </w:trPr>
              <w:tc>
                <w:tcPr>
                  <w:tcW w:w="1609" w:type="dxa"/>
                  <w:tcMar>
                    <w:top w:w="72" w:type="dxa"/>
                    <w:left w:w="72" w:type="dxa"/>
                    <w:bottom w:w="72" w:type="dxa"/>
                    <w:right w:w="72" w:type="dxa"/>
                  </w:tcMar>
                  <w:vAlign w:val="bottom"/>
                </w:tcPr>
                <w:p w14:paraId="7ED110A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Communication Requirement</w:t>
                  </w:r>
                </w:p>
              </w:tc>
              <w:tc>
                <w:tcPr>
                  <w:tcW w:w="3873" w:type="dxa"/>
                  <w:tcMar>
                    <w:top w:w="72" w:type="dxa"/>
                    <w:left w:w="72" w:type="dxa"/>
                    <w:bottom w:w="72" w:type="dxa"/>
                    <w:right w:w="72" w:type="dxa"/>
                  </w:tcMar>
                  <w:vAlign w:val="bottom"/>
                </w:tcPr>
                <w:p w14:paraId="3579576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COM 120 ORGANIZATIONAL COMMUNICATION</w:t>
                  </w:r>
                </w:p>
              </w:tc>
              <w:tc>
                <w:tcPr>
                  <w:tcW w:w="988" w:type="dxa"/>
                  <w:tcMar>
                    <w:top w:w="72" w:type="dxa"/>
                    <w:left w:w="72" w:type="dxa"/>
                    <w:bottom w:w="72" w:type="dxa"/>
                    <w:right w:w="72" w:type="dxa"/>
                  </w:tcMar>
                  <w:vAlign w:val="bottom"/>
                </w:tcPr>
                <w:p w14:paraId="0B19BD0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3.0</w:t>
                  </w:r>
                </w:p>
              </w:tc>
              <w:tc>
                <w:tcPr>
                  <w:tcW w:w="1622" w:type="dxa"/>
                  <w:tcMar>
                    <w:top w:w="72" w:type="dxa"/>
                    <w:left w:w="72" w:type="dxa"/>
                    <w:bottom w:w="72" w:type="dxa"/>
                    <w:right w:w="72" w:type="dxa"/>
                  </w:tcMar>
                  <w:vAlign w:val="bottom"/>
                </w:tcPr>
                <w:p w14:paraId="7576073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 xml:space="preserve">CAS XFR100 </w:t>
                  </w:r>
                </w:p>
              </w:tc>
              <w:tc>
                <w:tcPr>
                  <w:tcW w:w="4408" w:type="dxa"/>
                  <w:tcMar>
                    <w:top w:w="72" w:type="dxa"/>
                    <w:left w:w="72" w:type="dxa"/>
                    <w:bottom w:w="72" w:type="dxa"/>
                    <w:right w:w="72" w:type="dxa"/>
                  </w:tcMar>
                  <w:vAlign w:val="bottom"/>
                </w:tcPr>
                <w:p w14:paraId="4BFEC57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highlight w:val="yellow"/>
                    </w:rPr>
                    <w:t>Elective</w:t>
                  </w:r>
                </w:p>
              </w:tc>
              <w:tc>
                <w:tcPr>
                  <w:tcW w:w="990" w:type="dxa"/>
                  <w:tcMar>
                    <w:top w:w="72" w:type="dxa"/>
                    <w:left w:w="72" w:type="dxa"/>
                    <w:bottom w:w="72" w:type="dxa"/>
                    <w:right w:w="72" w:type="dxa"/>
                  </w:tcMar>
                  <w:vAlign w:val="bottom"/>
                </w:tcPr>
                <w:p w14:paraId="07EAE21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3.0</w:t>
                  </w:r>
                </w:p>
              </w:tc>
              <w:tc>
                <w:tcPr>
                  <w:tcW w:w="1614" w:type="dxa"/>
                  <w:tcMar>
                    <w:top w:w="72" w:type="dxa"/>
                    <w:left w:w="72" w:type="dxa"/>
                    <w:bottom w:w="72" w:type="dxa"/>
                    <w:right w:w="72" w:type="dxa"/>
                  </w:tcMar>
                  <w:vAlign w:val="bottom"/>
                </w:tcPr>
                <w:p w14:paraId="58EF6C9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highlight w:val="yellow"/>
                    </w:rPr>
                    <w:t>Substitution</w:t>
                  </w:r>
                </w:p>
              </w:tc>
            </w:tr>
            <w:tr w:rsidR="00B927AA" w:rsidRPr="001147F5" w14:paraId="65962F4C" w14:textId="77777777" w:rsidTr="00AC58C9">
              <w:trPr>
                <w:cantSplit/>
                <w:jc w:val="center"/>
              </w:trPr>
              <w:tc>
                <w:tcPr>
                  <w:tcW w:w="1609" w:type="dxa"/>
                  <w:tcMar>
                    <w:top w:w="72" w:type="dxa"/>
                    <w:left w:w="72" w:type="dxa"/>
                    <w:bottom w:w="72" w:type="dxa"/>
                    <w:right w:w="72" w:type="dxa"/>
                  </w:tcMar>
                  <w:vAlign w:val="bottom"/>
                </w:tcPr>
                <w:p w14:paraId="0121E25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Comm Elective</w:t>
                  </w:r>
                </w:p>
              </w:tc>
              <w:tc>
                <w:tcPr>
                  <w:tcW w:w="3873" w:type="dxa"/>
                  <w:tcMar>
                    <w:top w:w="72" w:type="dxa"/>
                    <w:left w:w="72" w:type="dxa"/>
                    <w:bottom w:w="72" w:type="dxa"/>
                    <w:right w:w="72" w:type="dxa"/>
                  </w:tcMar>
                  <w:vAlign w:val="bottom"/>
                </w:tcPr>
                <w:p w14:paraId="0BF4B75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MPR 100 Introduction to Production</w:t>
                  </w:r>
                </w:p>
              </w:tc>
              <w:tc>
                <w:tcPr>
                  <w:tcW w:w="988" w:type="dxa"/>
                  <w:tcMar>
                    <w:top w:w="72" w:type="dxa"/>
                    <w:left w:w="72" w:type="dxa"/>
                    <w:bottom w:w="72" w:type="dxa"/>
                    <w:right w:w="72" w:type="dxa"/>
                  </w:tcMar>
                  <w:vAlign w:val="bottom"/>
                </w:tcPr>
                <w:p w14:paraId="4629492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3.0</w:t>
                  </w:r>
                </w:p>
              </w:tc>
              <w:tc>
                <w:tcPr>
                  <w:tcW w:w="1622" w:type="dxa"/>
                  <w:tcMar>
                    <w:top w:w="72" w:type="dxa"/>
                    <w:left w:w="72" w:type="dxa"/>
                    <w:bottom w:w="72" w:type="dxa"/>
                    <w:right w:w="72" w:type="dxa"/>
                  </w:tcMar>
                  <w:vAlign w:val="bottom"/>
                </w:tcPr>
                <w:p w14:paraId="38E7973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 xml:space="preserve">COMM XFR200 </w:t>
                  </w:r>
                </w:p>
              </w:tc>
              <w:tc>
                <w:tcPr>
                  <w:tcW w:w="4408" w:type="dxa"/>
                  <w:tcMar>
                    <w:top w:w="72" w:type="dxa"/>
                    <w:left w:w="72" w:type="dxa"/>
                    <w:bottom w:w="72" w:type="dxa"/>
                    <w:right w:w="72" w:type="dxa"/>
                  </w:tcMar>
                  <w:vAlign w:val="bottom"/>
                </w:tcPr>
                <w:p w14:paraId="27A13D3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highlight w:val="yellow"/>
                    </w:rPr>
                    <w:t>General Education: Arts (GA)</w:t>
                  </w:r>
                </w:p>
                <w:p w14:paraId="6FB6938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highlight w:val="yellow"/>
                    </w:rPr>
                    <w:t>International Cultures (IL)</w:t>
                  </w:r>
                </w:p>
              </w:tc>
              <w:tc>
                <w:tcPr>
                  <w:tcW w:w="990" w:type="dxa"/>
                  <w:tcMar>
                    <w:top w:w="72" w:type="dxa"/>
                    <w:left w:w="72" w:type="dxa"/>
                    <w:bottom w:w="72" w:type="dxa"/>
                    <w:right w:w="72" w:type="dxa"/>
                  </w:tcMar>
                  <w:vAlign w:val="bottom"/>
                </w:tcPr>
                <w:p w14:paraId="4A46FB2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3.0</w:t>
                  </w:r>
                </w:p>
              </w:tc>
              <w:tc>
                <w:tcPr>
                  <w:tcW w:w="1614" w:type="dxa"/>
                  <w:tcMar>
                    <w:top w:w="72" w:type="dxa"/>
                    <w:left w:w="72" w:type="dxa"/>
                    <w:bottom w:w="72" w:type="dxa"/>
                    <w:right w:w="72" w:type="dxa"/>
                  </w:tcMar>
                  <w:vAlign w:val="bottom"/>
                </w:tcPr>
                <w:p w14:paraId="201F233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highlight w:val="yellow"/>
                    </w:rPr>
                    <w:t>Substitution</w:t>
                  </w:r>
                </w:p>
              </w:tc>
            </w:tr>
            <w:tr w:rsidR="00B927AA" w:rsidRPr="001147F5" w14:paraId="5F248110" w14:textId="77777777" w:rsidTr="00AC58C9">
              <w:trPr>
                <w:cantSplit/>
                <w:trHeight w:val="378"/>
                <w:jc w:val="center"/>
              </w:trPr>
              <w:tc>
                <w:tcPr>
                  <w:tcW w:w="1609" w:type="dxa"/>
                  <w:tcMar>
                    <w:top w:w="72" w:type="dxa"/>
                    <w:left w:w="72" w:type="dxa"/>
                    <w:bottom w:w="72" w:type="dxa"/>
                    <w:right w:w="72" w:type="dxa"/>
                  </w:tcMar>
                  <w:vAlign w:val="bottom"/>
                </w:tcPr>
                <w:p w14:paraId="4DA1534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Values and Ethics Elective</w:t>
                  </w:r>
                </w:p>
              </w:tc>
              <w:tc>
                <w:tcPr>
                  <w:tcW w:w="3873" w:type="dxa"/>
                  <w:tcMar>
                    <w:top w:w="72" w:type="dxa"/>
                    <w:left w:w="72" w:type="dxa"/>
                    <w:bottom w:w="72" w:type="dxa"/>
                    <w:right w:w="72" w:type="dxa"/>
                  </w:tcMar>
                  <w:vAlign w:val="bottom"/>
                </w:tcPr>
                <w:p w14:paraId="4105588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GOV 100 INTRO TO AMERICAN NATIONAL GOV</w:t>
                  </w:r>
                </w:p>
              </w:tc>
              <w:tc>
                <w:tcPr>
                  <w:tcW w:w="988" w:type="dxa"/>
                  <w:tcMar>
                    <w:top w:w="72" w:type="dxa"/>
                    <w:left w:w="72" w:type="dxa"/>
                    <w:bottom w:w="72" w:type="dxa"/>
                    <w:right w:w="72" w:type="dxa"/>
                  </w:tcMar>
                  <w:vAlign w:val="bottom"/>
                </w:tcPr>
                <w:p w14:paraId="0522560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vAlign w:val="bottom"/>
                </w:tcPr>
                <w:p w14:paraId="114A8D8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PLSC 1 American Natl Govt</w:t>
                  </w:r>
                </w:p>
              </w:tc>
              <w:tc>
                <w:tcPr>
                  <w:tcW w:w="4408" w:type="dxa"/>
                  <w:tcMar>
                    <w:top w:w="72" w:type="dxa"/>
                    <w:left w:w="72" w:type="dxa"/>
                    <w:bottom w:w="72" w:type="dxa"/>
                    <w:right w:w="72" w:type="dxa"/>
                  </w:tcMar>
                  <w:vAlign w:val="bottom"/>
                </w:tcPr>
                <w:p w14:paraId="7425399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Social and Behavioral Scien (GS)</w:t>
                  </w:r>
                </w:p>
                <w:p w14:paraId="531FD1E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United States Cultures (US)</w:t>
                  </w:r>
                </w:p>
              </w:tc>
              <w:tc>
                <w:tcPr>
                  <w:tcW w:w="990" w:type="dxa"/>
                  <w:tcMar>
                    <w:top w:w="72" w:type="dxa"/>
                    <w:left w:w="72" w:type="dxa"/>
                    <w:bottom w:w="72" w:type="dxa"/>
                    <w:right w:w="72" w:type="dxa"/>
                  </w:tcMar>
                  <w:vAlign w:val="bottom"/>
                </w:tcPr>
                <w:p w14:paraId="06C4D95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bottom"/>
                </w:tcPr>
                <w:p w14:paraId="48D2EEE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541DC21D" w14:textId="77777777" w:rsidTr="00AC58C9">
              <w:trPr>
                <w:cantSplit/>
                <w:jc w:val="center"/>
              </w:trPr>
              <w:tc>
                <w:tcPr>
                  <w:tcW w:w="1609" w:type="dxa"/>
                  <w:tcMar>
                    <w:top w:w="72" w:type="dxa"/>
                    <w:left w:w="72" w:type="dxa"/>
                    <w:bottom w:w="72" w:type="dxa"/>
                    <w:right w:w="72" w:type="dxa"/>
                  </w:tcMar>
                  <w:vAlign w:val="bottom"/>
                </w:tcPr>
                <w:p w14:paraId="16783EE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Humanities/Social Science Elective</w:t>
                  </w:r>
                </w:p>
              </w:tc>
              <w:tc>
                <w:tcPr>
                  <w:tcW w:w="3873" w:type="dxa"/>
                  <w:tcMar>
                    <w:top w:w="72" w:type="dxa"/>
                    <w:left w:w="72" w:type="dxa"/>
                    <w:bottom w:w="72" w:type="dxa"/>
                    <w:right w:w="72" w:type="dxa"/>
                  </w:tcMar>
                  <w:vAlign w:val="bottom"/>
                </w:tcPr>
                <w:p w14:paraId="1E11A93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SOC 100 INTRODUCTION TO SOCIOLOGY</w:t>
                  </w:r>
                </w:p>
              </w:tc>
              <w:tc>
                <w:tcPr>
                  <w:tcW w:w="988" w:type="dxa"/>
                  <w:tcMar>
                    <w:top w:w="72" w:type="dxa"/>
                    <w:left w:w="72" w:type="dxa"/>
                    <w:bottom w:w="72" w:type="dxa"/>
                    <w:right w:w="72" w:type="dxa"/>
                  </w:tcMar>
                  <w:vAlign w:val="bottom"/>
                </w:tcPr>
                <w:p w14:paraId="26965F0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vAlign w:val="bottom"/>
                </w:tcPr>
                <w:p w14:paraId="71C86F8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SOC 1 Intro Sociology</w:t>
                  </w:r>
                </w:p>
              </w:tc>
              <w:tc>
                <w:tcPr>
                  <w:tcW w:w="4408" w:type="dxa"/>
                  <w:tcMar>
                    <w:top w:w="72" w:type="dxa"/>
                    <w:left w:w="72" w:type="dxa"/>
                    <w:bottom w:w="72" w:type="dxa"/>
                    <w:right w:w="72" w:type="dxa"/>
                  </w:tcMar>
                  <w:vAlign w:val="bottom"/>
                </w:tcPr>
                <w:p w14:paraId="316B5BA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Social and Behavioral Scien (GS)</w:t>
                  </w:r>
                </w:p>
              </w:tc>
              <w:tc>
                <w:tcPr>
                  <w:tcW w:w="990" w:type="dxa"/>
                  <w:tcMar>
                    <w:top w:w="72" w:type="dxa"/>
                    <w:left w:w="72" w:type="dxa"/>
                    <w:bottom w:w="72" w:type="dxa"/>
                    <w:right w:w="72" w:type="dxa"/>
                  </w:tcMar>
                  <w:vAlign w:val="bottom"/>
                </w:tcPr>
                <w:p w14:paraId="7EA88FD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bottom"/>
                </w:tcPr>
                <w:p w14:paraId="23A38B2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2E957BFE" w14:textId="77777777" w:rsidTr="00AC58C9">
              <w:trPr>
                <w:cantSplit/>
                <w:jc w:val="center"/>
              </w:trPr>
              <w:tc>
                <w:tcPr>
                  <w:tcW w:w="1609" w:type="dxa"/>
                  <w:tcMar>
                    <w:top w:w="72" w:type="dxa"/>
                    <w:left w:w="72" w:type="dxa"/>
                    <w:bottom w:w="72" w:type="dxa"/>
                    <w:right w:w="72" w:type="dxa"/>
                  </w:tcMar>
                  <w:vAlign w:val="bottom"/>
                </w:tcPr>
                <w:p w14:paraId="14ACAAC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Cultural Awareness and Diverse Perspectives Elective</w:t>
                  </w:r>
                </w:p>
              </w:tc>
              <w:tc>
                <w:tcPr>
                  <w:tcW w:w="3873" w:type="dxa"/>
                  <w:tcMar>
                    <w:top w:w="72" w:type="dxa"/>
                    <w:left w:w="72" w:type="dxa"/>
                    <w:bottom w:w="72" w:type="dxa"/>
                    <w:right w:w="72" w:type="dxa"/>
                  </w:tcMar>
                  <w:vAlign w:val="bottom"/>
                </w:tcPr>
                <w:p w14:paraId="3F215343"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MUS Into to Western Music</w:t>
                  </w:r>
                </w:p>
              </w:tc>
              <w:tc>
                <w:tcPr>
                  <w:tcW w:w="988" w:type="dxa"/>
                  <w:tcMar>
                    <w:top w:w="72" w:type="dxa"/>
                    <w:left w:w="72" w:type="dxa"/>
                    <w:bottom w:w="72" w:type="dxa"/>
                    <w:right w:w="72" w:type="dxa"/>
                  </w:tcMar>
                  <w:vAlign w:val="bottom"/>
                </w:tcPr>
                <w:p w14:paraId="7C84148B"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vAlign w:val="bottom"/>
                </w:tcPr>
                <w:p w14:paraId="72150537"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Music 5 Intro Western Music</w:t>
                  </w:r>
                </w:p>
              </w:tc>
              <w:tc>
                <w:tcPr>
                  <w:tcW w:w="4408" w:type="dxa"/>
                  <w:tcMar>
                    <w:top w:w="72" w:type="dxa"/>
                    <w:left w:w="72" w:type="dxa"/>
                    <w:bottom w:w="72" w:type="dxa"/>
                    <w:right w:w="72" w:type="dxa"/>
                  </w:tcMar>
                  <w:vAlign w:val="bottom"/>
                </w:tcPr>
                <w:p w14:paraId="2B75FE67"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General Education: Arts (GA)</w:t>
                  </w:r>
                </w:p>
              </w:tc>
              <w:tc>
                <w:tcPr>
                  <w:tcW w:w="990" w:type="dxa"/>
                  <w:tcMar>
                    <w:top w:w="72" w:type="dxa"/>
                    <w:left w:w="72" w:type="dxa"/>
                    <w:bottom w:w="72" w:type="dxa"/>
                    <w:right w:w="72" w:type="dxa"/>
                  </w:tcMar>
                  <w:vAlign w:val="bottom"/>
                </w:tcPr>
                <w:p w14:paraId="68AD6CCA"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bottom"/>
                </w:tcPr>
                <w:p w14:paraId="60336423"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Direct</w:t>
                  </w:r>
                </w:p>
              </w:tc>
            </w:tr>
            <w:tr w:rsidR="00B927AA" w:rsidRPr="001147F5" w14:paraId="57BAC415" w14:textId="77777777" w:rsidTr="00AC58C9">
              <w:trPr>
                <w:cantSplit/>
                <w:jc w:val="center"/>
              </w:trPr>
              <w:tc>
                <w:tcPr>
                  <w:tcW w:w="1609" w:type="dxa"/>
                  <w:shd w:val="clear" w:color="auto" w:fill="D9D9D9"/>
                  <w:tcMar>
                    <w:top w:w="72" w:type="dxa"/>
                    <w:left w:w="72" w:type="dxa"/>
                    <w:bottom w:w="72" w:type="dxa"/>
                    <w:right w:w="72" w:type="dxa"/>
                  </w:tcMar>
                  <w:vAlign w:val="center"/>
                </w:tcPr>
                <w:p w14:paraId="37C27A9E" w14:textId="77777777" w:rsidR="00B927AA" w:rsidRPr="001147F5" w:rsidRDefault="00B927AA" w:rsidP="00AC58C9">
                  <w:pPr>
                    <w:framePr w:hSpace="180" w:wrap="around" w:vAnchor="text" w:hAnchor="text" w:xAlign="center" w:y="1"/>
                    <w:spacing w:after="0" w:line="240" w:lineRule="auto"/>
                    <w:suppressOverlap/>
                    <w:jc w:val="right"/>
                    <w:rPr>
                      <w:rFonts w:ascii="Times New Roman" w:eastAsia="Times New Roman" w:hAnsi="Times New Roman"/>
                      <w:sz w:val="20"/>
                      <w:szCs w:val="20"/>
                    </w:rPr>
                  </w:pPr>
                </w:p>
              </w:tc>
              <w:tc>
                <w:tcPr>
                  <w:tcW w:w="3873" w:type="dxa"/>
                  <w:shd w:val="clear" w:color="auto" w:fill="D9D9D9"/>
                  <w:vAlign w:val="center"/>
                </w:tcPr>
                <w:p w14:paraId="3AE6D3D8" w14:textId="77777777" w:rsidR="00B927AA" w:rsidRPr="001147F5" w:rsidRDefault="00B927AA" w:rsidP="00AC58C9">
                  <w:pPr>
                    <w:framePr w:hSpace="180" w:wrap="around" w:vAnchor="text" w:hAnchor="text" w:xAlign="center" w:y="1"/>
                    <w:spacing w:after="0" w:line="240" w:lineRule="auto"/>
                    <w:suppressOverlap/>
                    <w:jc w:val="right"/>
                    <w:rPr>
                      <w:rFonts w:ascii="Times New Roman" w:eastAsia="Times New Roman" w:hAnsi="Times New Roman"/>
                      <w:sz w:val="20"/>
                      <w:szCs w:val="20"/>
                    </w:rPr>
                  </w:pPr>
                  <w:r w:rsidRPr="001147F5">
                    <w:rPr>
                      <w:rFonts w:ascii="Times New Roman" w:eastAsia="Times New Roman" w:hAnsi="Times New Roman"/>
                      <w:sz w:val="20"/>
                      <w:szCs w:val="20"/>
                    </w:rPr>
                    <w:t>Total NCC Credits</w:t>
                  </w:r>
                </w:p>
              </w:tc>
              <w:tc>
                <w:tcPr>
                  <w:tcW w:w="988" w:type="dxa"/>
                  <w:shd w:val="clear" w:color="auto" w:fill="D9D9D9"/>
                  <w:tcMar>
                    <w:top w:w="72" w:type="dxa"/>
                    <w:left w:w="72" w:type="dxa"/>
                    <w:bottom w:w="72" w:type="dxa"/>
                    <w:right w:w="72" w:type="dxa"/>
                  </w:tcMar>
                  <w:vAlign w:val="center"/>
                </w:tcPr>
                <w:p w14:paraId="4459D42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62.0</w:t>
                  </w:r>
                </w:p>
              </w:tc>
              <w:tc>
                <w:tcPr>
                  <w:tcW w:w="1622" w:type="dxa"/>
                  <w:shd w:val="clear" w:color="auto" w:fill="F2F2F2"/>
                  <w:tcMar>
                    <w:top w:w="72" w:type="dxa"/>
                    <w:left w:w="72" w:type="dxa"/>
                    <w:bottom w:w="72" w:type="dxa"/>
                    <w:right w:w="72" w:type="dxa"/>
                  </w:tcMar>
                  <w:vAlign w:val="center"/>
                </w:tcPr>
                <w:p w14:paraId="452C5EA4" w14:textId="77777777" w:rsidR="00B927AA" w:rsidRPr="001147F5" w:rsidRDefault="00B927AA" w:rsidP="00AC58C9">
                  <w:pPr>
                    <w:framePr w:hSpace="180" w:wrap="around" w:vAnchor="text" w:hAnchor="text" w:xAlign="center" w:y="1"/>
                    <w:spacing w:after="0" w:line="240" w:lineRule="auto"/>
                    <w:suppressOverlap/>
                    <w:jc w:val="right"/>
                    <w:rPr>
                      <w:rFonts w:ascii="Times New Roman" w:eastAsia="Times New Roman" w:hAnsi="Times New Roman"/>
                      <w:sz w:val="20"/>
                      <w:szCs w:val="20"/>
                    </w:rPr>
                  </w:pPr>
                </w:p>
              </w:tc>
              <w:tc>
                <w:tcPr>
                  <w:tcW w:w="4408" w:type="dxa"/>
                  <w:shd w:val="clear" w:color="auto" w:fill="F2F2F2"/>
                  <w:vAlign w:val="center"/>
                </w:tcPr>
                <w:p w14:paraId="52379331" w14:textId="77777777" w:rsidR="00B927AA" w:rsidRPr="001147F5" w:rsidRDefault="00B927AA" w:rsidP="00AC58C9">
                  <w:pPr>
                    <w:framePr w:hSpace="180" w:wrap="around" w:vAnchor="text" w:hAnchor="text" w:xAlign="center" w:y="1"/>
                    <w:spacing w:after="0" w:line="240" w:lineRule="auto"/>
                    <w:suppressOverlap/>
                    <w:jc w:val="right"/>
                    <w:rPr>
                      <w:rFonts w:ascii="Times New Roman" w:eastAsia="Times New Roman" w:hAnsi="Times New Roman"/>
                      <w:sz w:val="20"/>
                      <w:szCs w:val="20"/>
                    </w:rPr>
                  </w:pPr>
                  <w:r w:rsidRPr="001147F5">
                    <w:rPr>
                      <w:rFonts w:ascii="Times New Roman" w:eastAsia="Times New Roman" w:hAnsi="Times New Roman"/>
                      <w:sz w:val="20"/>
                      <w:szCs w:val="20"/>
                    </w:rPr>
                    <w:t>Total PSU Credits</w:t>
                  </w:r>
                </w:p>
              </w:tc>
              <w:tc>
                <w:tcPr>
                  <w:tcW w:w="990" w:type="dxa"/>
                  <w:shd w:val="clear" w:color="auto" w:fill="F2F2F2"/>
                  <w:tcMar>
                    <w:top w:w="72" w:type="dxa"/>
                    <w:left w:w="72" w:type="dxa"/>
                    <w:bottom w:w="72" w:type="dxa"/>
                    <w:right w:w="72" w:type="dxa"/>
                  </w:tcMar>
                  <w:vAlign w:val="center"/>
                </w:tcPr>
                <w:p w14:paraId="3916A1E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61.0</w:t>
                  </w:r>
                </w:p>
              </w:tc>
              <w:tc>
                <w:tcPr>
                  <w:tcW w:w="1614" w:type="dxa"/>
                  <w:shd w:val="clear" w:color="auto" w:fill="F2F2F2"/>
                  <w:vAlign w:val="center"/>
                </w:tcPr>
                <w:p w14:paraId="344F0D3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r>
          </w:tbl>
          <w:p w14:paraId="33012FF3" w14:textId="77777777" w:rsidR="00B927AA" w:rsidRPr="001147F5" w:rsidRDefault="00B927AA" w:rsidP="00AC58C9">
            <w:pPr>
              <w:spacing w:after="0" w:line="240" w:lineRule="auto"/>
              <w:rPr>
                <w:rFonts w:ascii="Times New Roman" w:eastAsia="Times New Roman" w:hAnsi="Times New Roman"/>
                <w:sz w:val="20"/>
                <w:szCs w:val="20"/>
              </w:rPr>
            </w:pPr>
          </w:p>
          <w:p w14:paraId="4F993A58" w14:textId="77777777" w:rsidR="00B927AA" w:rsidRPr="001147F5" w:rsidRDefault="00B927AA" w:rsidP="00AC58C9">
            <w:pPr>
              <w:spacing w:after="0" w:line="240" w:lineRule="auto"/>
              <w:rPr>
                <w:rFonts w:ascii="Times New Roman" w:eastAsia="Times New Roman" w:hAnsi="Times New Roman"/>
                <w:b/>
                <w:sz w:val="20"/>
                <w:szCs w:val="20"/>
              </w:rPr>
            </w:pPr>
          </w:p>
          <w:tbl>
            <w:tblPr>
              <w:tblW w:w="151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3" w:type="dxa"/>
                <w:right w:w="53" w:type="dxa"/>
              </w:tblCellMar>
              <w:tblLook w:val="0000" w:firstRow="0" w:lastRow="0" w:firstColumn="0" w:lastColumn="0" w:noHBand="0" w:noVBand="0"/>
            </w:tblPr>
            <w:tblGrid>
              <w:gridCol w:w="15104"/>
            </w:tblGrid>
            <w:tr w:rsidR="00B927AA" w:rsidRPr="001147F5" w14:paraId="140D8EBD" w14:textId="77777777" w:rsidTr="00AC58C9">
              <w:trPr>
                <w:cantSplit/>
                <w:jc w:val="center"/>
              </w:trPr>
              <w:tc>
                <w:tcPr>
                  <w:tcW w:w="15104" w:type="dxa"/>
                  <w:tcBorders>
                    <w:top w:val="nil"/>
                    <w:left w:val="nil"/>
                    <w:bottom w:val="nil"/>
                    <w:right w:val="nil"/>
                  </w:tcBorders>
                  <w:tcMar>
                    <w:top w:w="72" w:type="dxa"/>
                    <w:left w:w="72" w:type="dxa"/>
                    <w:bottom w:w="72" w:type="dxa"/>
                    <w:right w:w="72" w:type="dxa"/>
                  </w:tcMar>
                  <w:vAlign w:val="center"/>
                </w:tcPr>
                <w:p w14:paraId="44601D3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b/>
                      <w:sz w:val="20"/>
                      <w:szCs w:val="20"/>
                    </w:rPr>
                  </w:pPr>
                  <w:r w:rsidRPr="001147F5">
                    <w:rPr>
                      <w:rFonts w:ascii="Times New Roman" w:eastAsia="Times New Roman" w:hAnsi="Times New Roman"/>
                      <w:b/>
                      <w:sz w:val="20"/>
                      <w:szCs w:val="20"/>
                    </w:rPr>
                    <w:t xml:space="preserve">Penn State requires three credits of International Cultures (IL) and three credits of United States Cultures (US).  The two courses that fulfill the IL and US requirements can also be used to fulfill General Education Arts, Humanities or Social Science requirements. </w:t>
                  </w:r>
                </w:p>
                <w:p w14:paraId="364E436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b/>
                      <w:sz w:val="20"/>
                      <w:szCs w:val="20"/>
                    </w:rPr>
                  </w:pPr>
                </w:p>
                <w:p w14:paraId="737D1152" w14:textId="77777777" w:rsidR="00B927AA" w:rsidRPr="001147F5" w:rsidRDefault="00B927AA" w:rsidP="00AC58C9">
                  <w:pPr>
                    <w:pStyle w:val="BodyText"/>
                    <w:framePr w:hSpace="180" w:wrap="around" w:vAnchor="text" w:hAnchor="text" w:xAlign="center" w:y="1"/>
                    <w:suppressOverlap/>
                    <w:rPr>
                      <w:rFonts w:ascii="Times New Roman" w:hAnsi="Times New Roman"/>
                      <w:i/>
                      <w:sz w:val="20"/>
                      <w:szCs w:val="20"/>
                    </w:rPr>
                  </w:pPr>
                  <w:r w:rsidRPr="001147F5">
                    <w:rPr>
                      <w:rFonts w:ascii="Times New Roman" w:hAnsi="Times New Roman"/>
                      <w:sz w:val="20"/>
                      <w:szCs w:val="20"/>
                    </w:rPr>
                    <w:t>Penn State requires two units in a single world language other than English.  A student may be admitted with fewer than two units in a world language other than English, but must correct this deficiency by the time she/he earns 60 credits or graduates from Penn State, whichever comes first.  This deficiency may be corrected by passing one three- or four-credit college level world language course or by demonstrating proficiency equivalent to two units of high school world language study.</w:t>
                  </w:r>
                </w:p>
                <w:p w14:paraId="200E727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b/>
                      <w:sz w:val="20"/>
                      <w:szCs w:val="20"/>
                    </w:rPr>
                  </w:pPr>
                </w:p>
                <w:p w14:paraId="654B47C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b/>
                      <w:sz w:val="20"/>
                      <w:szCs w:val="20"/>
                    </w:rPr>
                  </w:pPr>
                </w:p>
              </w:tc>
            </w:tr>
          </w:tbl>
          <w:p w14:paraId="02408B04" w14:textId="77777777" w:rsidR="00B927AA" w:rsidRPr="001147F5" w:rsidRDefault="00B927AA" w:rsidP="00AC58C9">
            <w:pPr>
              <w:spacing w:after="0" w:line="240" w:lineRule="auto"/>
              <w:rPr>
                <w:rFonts w:ascii="Times New Roman" w:eastAsia="Times New Roman" w:hAnsi="Times New Roman"/>
                <w:b/>
                <w:sz w:val="20"/>
                <w:szCs w:val="20"/>
              </w:rPr>
            </w:pPr>
          </w:p>
          <w:p w14:paraId="0121BB39" w14:textId="77777777" w:rsidR="00B927AA" w:rsidRPr="001147F5" w:rsidRDefault="00B927AA" w:rsidP="00AC58C9">
            <w:pPr>
              <w:spacing w:after="0" w:line="240" w:lineRule="auto"/>
              <w:jc w:val="center"/>
              <w:rPr>
                <w:rFonts w:ascii="Times New Roman" w:eastAsia="Times New Roman" w:hAnsi="Times New Roman"/>
                <w:b/>
                <w:sz w:val="20"/>
                <w:szCs w:val="20"/>
              </w:rPr>
            </w:pPr>
            <w:r w:rsidRPr="001147F5">
              <w:rPr>
                <w:rFonts w:ascii="Times New Roman" w:eastAsia="Times New Roman" w:hAnsi="Times New Roman"/>
                <w:b/>
                <w:sz w:val="20"/>
                <w:szCs w:val="20"/>
              </w:rPr>
              <w:t>Program-to-Program Articulation</w:t>
            </w:r>
          </w:p>
          <w:p w14:paraId="061837FB" w14:textId="77777777" w:rsidR="00B927AA" w:rsidRPr="001147F5" w:rsidRDefault="00B927AA" w:rsidP="00AC58C9">
            <w:pPr>
              <w:spacing w:after="0" w:line="240" w:lineRule="auto"/>
              <w:jc w:val="center"/>
              <w:rPr>
                <w:rFonts w:ascii="Times New Roman" w:hAnsi="Times New Roman"/>
                <w:b/>
                <w:sz w:val="20"/>
                <w:szCs w:val="20"/>
              </w:rPr>
            </w:pPr>
          </w:p>
          <w:p w14:paraId="6A283A1E" w14:textId="77777777" w:rsidR="00B927AA" w:rsidRPr="001147F5" w:rsidRDefault="00B927AA" w:rsidP="00AC58C9">
            <w:pPr>
              <w:spacing w:after="0" w:line="240" w:lineRule="auto"/>
              <w:jc w:val="center"/>
              <w:rPr>
                <w:rFonts w:ascii="Times New Roman" w:eastAsia="Times New Roman" w:hAnsi="Times New Roman"/>
                <w:b/>
                <w:sz w:val="20"/>
                <w:szCs w:val="20"/>
              </w:rPr>
            </w:pPr>
            <w:r w:rsidRPr="001147F5">
              <w:rPr>
                <w:rFonts w:ascii="Times New Roman" w:eastAsia="Times New Roman" w:hAnsi="Times New Roman"/>
                <w:b/>
                <w:sz w:val="20"/>
                <w:szCs w:val="20"/>
              </w:rPr>
              <w:t>Pennsylvania Highlands, Associate of Arts, Liberal Arts &amp; Sciences, Self-Design and Penn State Altoona, Bachelor of Arts, Criminal Justice</w:t>
            </w:r>
          </w:p>
          <w:p w14:paraId="244A88D8" w14:textId="77777777" w:rsidR="00B927AA" w:rsidRPr="001147F5" w:rsidRDefault="00B927AA" w:rsidP="00AC58C9">
            <w:pPr>
              <w:spacing w:after="0" w:line="240" w:lineRule="auto"/>
              <w:rPr>
                <w:rFonts w:ascii="Times New Roman" w:eastAsia="Times New Roman" w:hAnsi="Times New Roman"/>
                <w:b/>
                <w:sz w:val="20"/>
                <w:szCs w:val="20"/>
              </w:rPr>
            </w:pPr>
            <w:r w:rsidRPr="001147F5">
              <w:rPr>
                <w:rFonts w:ascii="Times New Roman" w:eastAsia="Times New Roman" w:hAnsi="Times New Roman"/>
                <w:b/>
                <w:sz w:val="20"/>
                <w:szCs w:val="20"/>
              </w:rPr>
              <w:t xml:space="preserve">Program offered at Penn State Altoona.  </w:t>
            </w:r>
          </w:p>
          <w:tbl>
            <w:tblPr>
              <w:tblW w:w="151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3" w:type="dxa"/>
                <w:right w:w="53" w:type="dxa"/>
              </w:tblCellMar>
              <w:tblLook w:val="0000" w:firstRow="0" w:lastRow="0" w:firstColumn="0" w:lastColumn="0" w:noHBand="0" w:noVBand="0"/>
            </w:tblPr>
            <w:tblGrid>
              <w:gridCol w:w="1765"/>
              <w:gridCol w:w="3809"/>
              <w:gridCol w:w="988"/>
              <w:gridCol w:w="1612"/>
              <w:gridCol w:w="4327"/>
              <w:gridCol w:w="990"/>
              <w:gridCol w:w="1613"/>
            </w:tblGrid>
            <w:tr w:rsidR="00B927AA" w:rsidRPr="001147F5" w14:paraId="2D60713A" w14:textId="77777777" w:rsidTr="00AC58C9">
              <w:trPr>
                <w:cantSplit/>
                <w:jc w:val="center"/>
              </w:trPr>
              <w:tc>
                <w:tcPr>
                  <w:tcW w:w="6562" w:type="dxa"/>
                  <w:gridSpan w:val="3"/>
                  <w:shd w:val="clear" w:color="auto" w:fill="D9D9D9"/>
                  <w:tcMar>
                    <w:top w:w="72" w:type="dxa"/>
                    <w:left w:w="72" w:type="dxa"/>
                    <w:bottom w:w="72" w:type="dxa"/>
                    <w:right w:w="72" w:type="dxa"/>
                  </w:tcMar>
                  <w:vAlign w:val="center"/>
                </w:tcPr>
                <w:p w14:paraId="5A707A65"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b/>
                      <w:sz w:val="20"/>
                      <w:szCs w:val="20"/>
                    </w:rPr>
                  </w:pPr>
                  <w:r w:rsidRPr="001147F5">
                    <w:rPr>
                      <w:rFonts w:ascii="Times New Roman" w:eastAsia="Times New Roman" w:hAnsi="Times New Roman"/>
                      <w:b/>
                      <w:sz w:val="20"/>
                      <w:szCs w:val="20"/>
                    </w:rPr>
                    <w:t xml:space="preserve">Pennsylvania Highlands Community College </w:t>
                  </w:r>
                </w:p>
              </w:tc>
              <w:tc>
                <w:tcPr>
                  <w:tcW w:w="8542" w:type="dxa"/>
                  <w:gridSpan w:val="4"/>
                  <w:shd w:val="clear" w:color="auto" w:fill="F2F2F2"/>
                  <w:tcMar>
                    <w:top w:w="72" w:type="dxa"/>
                    <w:left w:w="72" w:type="dxa"/>
                    <w:bottom w:w="72" w:type="dxa"/>
                    <w:right w:w="72" w:type="dxa"/>
                  </w:tcMar>
                  <w:vAlign w:val="center"/>
                </w:tcPr>
                <w:p w14:paraId="281449D0" w14:textId="77777777" w:rsidR="00B927AA" w:rsidRPr="001147F5" w:rsidRDefault="00B927AA" w:rsidP="00AC58C9">
                  <w:pPr>
                    <w:framePr w:hSpace="180" w:wrap="around" w:vAnchor="text" w:hAnchor="text" w:xAlign="center" w:y="1"/>
                    <w:spacing w:after="0" w:line="240" w:lineRule="auto"/>
                    <w:ind w:left="17"/>
                    <w:contextualSpacing/>
                    <w:suppressOverlap/>
                    <w:jc w:val="center"/>
                    <w:rPr>
                      <w:rFonts w:ascii="Times New Roman" w:eastAsia="Times New Roman" w:hAnsi="Times New Roman"/>
                      <w:b/>
                      <w:sz w:val="20"/>
                      <w:szCs w:val="20"/>
                    </w:rPr>
                  </w:pPr>
                  <w:r w:rsidRPr="001147F5">
                    <w:rPr>
                      <w:rFonts w:ascii="Times New Roman" w:eastAsia="Times New Roman" w:hAnsi="Times New Roman"/>
                      <w:b/>
                      <w:sz w:val="20"/>
                      <w:szCs w:val="20"/>
                    </w:rPr>
                    <w:t>Penn State University, Altoona College</w:t>
                  </w:r>
                </w:p>
              </w:tc>
            </w:tr>
            <w:tr w:rsidR="00B927AA" w:rsidRPr="001147F5" w14:paraId="7AFB088E" w14:textId="77777777" w:rsidTr="00AC58C9">
              <w:trPr>
                <w:cantSplit/>
                <w:jc w:val="center"/>
              </w:trPr>
              <w:tc>
                <w:tcPr>
                  <w:tcW w:w="6562" w:type="dxa"/>
                  <w:gridSpan w:val="3"/>
                  <w:shd w:val="clear" w:color="auto" w:fill="D9D9D9"/>
                  <w:tcMar>
                    <w:top w:w="72" w:type="dxa"/>
                    <w:left w:w="72" w:type="dxa"/>
                    <w:bottom w:w="72" w:type="dxa"/>
                    <w:right w:w="72" w:type="dxa"/>
                  </w:tcMar>
                  <w:vAlign w:val="center"/>
                </w:tcPr>
                <w:p w14:paraId="67E48E8B"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b/>
                      <w:sz w:val="20"/>
                      <w:szCs w:val="20"/>
                    </w:rPr>
                  </w:pPr>
                </w:p>
                <w:p w14:paraId="463D477B"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b/>
                      <w:sz w:val="20"/>
                      <w:szCs w:val="20"/>
                    </w:rPr>
                  </w:pPr>
                  <w:r w:rsidRPr="001147F5">
                    <w:rPr>
                      <w:rFonts w:ascii="Times New Roman" w:eastAsia="Times New Roman" w:hAnsi="Times New Roman"/>
                      <w:b/>
                      <w:sz w:val="20"/>
                      <w:szCs w:val="20"/>
                    </w:rPr>
                    <w:t>Liberal Arts &amp; Sciences (A.A.): Self-Design</w:t>
                  </w:r>
                </w:p>
                <w:p w14:paraId="37EC237C"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b/>
                      <w:sz w:val="20"/>
                      <w:szCs w:val="20"/>
                    </w:rPr>
                  </w:pPr>
                  <w:r w:rsidRPr="001147F5">
                    <w:rPr>
                      <w:rFonts w:ascii="Times New Roman" w:hAnsi="Times New Roman"/>
                      <w:sz w:val="20"/>
                      <w:szCs w:val="20"/>
                    </w:rPr>
                    <w:t>https://www.pennhighlands.edu/academics/liberal-arts-sciences/liberal-arts/exploratory/</w:t>
                  </w:r>
                </w:p>
              </w:tc>
              <w:tc>
                <w:tcPr>
                  <w:tcW w:w="8542" w:type="dxa"/>
                  <w:gridSpan w:val="4"/>
                  <w:shd w:val="clear" w:color="auto" w:fill="F2F2F2"/>
                  <w:tcMar>
                    <w:top w:w="72" w:type="dxa"/>
                    <w:left w:w="72" w:type="dxa"/>
                    <w:bottom w:w="72" w:type="dxa"/>
                    <w:right w:w="72" w:type="dxa"/>
                  </w:tcMar>
                  <w:vAlign w:val="center"/>
                </w:tcPr>
                <w:p w14:paraId="791A11CD"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b/>
                      <w:sz w:val="20"/>
                      <w:szCs w:val="20"/>
                    </w:rPr>
                  </w:pPr>
                  <w:r w:rsidRPr="001147F5">
                    <w:rPr>
                      <w:rFonts w:ascii="Times New Roman" w:eastAsia="Times New Roman" w:hAnsi="Times New Roman"/>
                      <w:b/>
                      <w:sz w:val="20"/>
                      <w:szCs w:val="20"/>
                    </w:rPr>
                    <w:t>Criminal Justice (CJBA_BA )</w:t>
                  </w:r>
                </w:p>
                <w:p w14:paraId="7829E9CB"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 xml:space="preserve">https://bulletins.psu.edu/undergraduate/colleges/altoona/english-ba/ </w:t>
                  </w:r>
                </w:p>
              </w:tc>
            </w:tr>
            <w:tr w:rsidR="00B927AA" w:rsidRPr="001147F5" w14:paraId="0BBA00CE" w14:textId="77777777" w:rsidTr="00AC58C9">
              <w:trPr>
                <w:cantSplit/>
                <w:jc w:val="center"/>
              </w:trPr>
              <w:tc>
                <w:tcPr>
                  <w:tcW w:w="1765" w:type="dxa"/>
                  <w:shd w:val="clear" w:color="auto" w:fill="D9D9D9"/>
                  <w:tcMar>
                    <w:top w:w="72" w:type="dxa"/>
                    <w:left w:w="72" w:type="dxa"/>
                    <w:bottom w:w="72" w:type="dxa"/>
                    <w:right w:w="72" w:type="dxa"/>
                  </w:tcMar>
                  <w:vAlign w:val="center"/>
                </w:tcPr>
                <w:p w14:paraId="0B841A83"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REQUIREMENT</w:t>
                  </w:r>
                </w:p>
              </w:tc>
              <w:tc>
                <w:tcPr>
                  <w:tcW w:w="3809" w:type="dxa"/>
                  <w:shd w:val="clear" w:color="auto" w:fill="D9D9D9"/>
                  <w:tcMar>
                    <w:top w:w="72" w:type="dxa"/>
                    <w:left w:w="72" w:type="dxa"/>
                    <w:bottom w:w="72" w:type="dxa"/>
                    <w:right w:w="72" w:type="dxa"/>
                  </w:tcMar>
                  <w:vAlign w:val="center"/>
                </w:tcPr>
                <w:p w14:paraId="65F9CEDB"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COURSE</w:t>
                  </w:r>
                </w:p>
              </w:tc>
              <w:tc>
                <w:tcPr>
                  <w:tcW w:w="988" w:type="dxa"/>
                  <w:shd w:val="clear" w:color="auto" w:fill="D9D9D9"/>
                  <w:tcMar>
                    <w:top w:w="72" w:type="dxa"/>
                    <w:left w:w="72" w:type="dxa"/>
                    <w:bottom w:w="72" w:type="dxa"/>
                    <w:right w:w="72" w:type="dxa"/>
                  </w:tcMar>
                  <w:vAlign w:val="center"/>
                </w:tcPr>
                <w:p w14:paraId="3B819B66"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CREDITS</w:t>
                  </w:r>
                </w:p>
              </w:tc>
              <w:tc>
                <w:tcPr>
                  <w:tcW w:w="1612" w:type="dxa"/>
                  <w:shd w:val="clear" w:color="auto" w:fill="F2F2F2"/>
                  <w:tcMar>
                    <w:top w:w="72" w:type="dxa"/>
                    <w:left w:w="72" w:type="dxa"/>
                    <w:bottom w:w="72" w:type="dxa"/>
                    <w:right w:w="72" w:type="dxa"/>
                  </w:tcMar>
                  <w:vAlign w:val="center"/>
                </w:tcPr>
                <w:p w14:paraId="76336AD9"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COURSE</w:t>
                  </w:r>
                </w:p>
              </w:tc>
              <w:tc>
                <w:tcPr>
                  <w:tcW w:w="4327" w:type="dxa"/>
                  <w:shd w:val="clear" w:color="auto" w:fill="F2F2F2"/>
                  <w:tcMar>
                    <w:top w:w="72" w:type="dxa"/>
                    <w:left w:w="72" w:type="dxa"/>
                    <w:bottom w:w="72" w:type="dxa"/>
                    <w:right w:w="72" w:type="dxa"/>
                  </w:tcMar>
                  <w:vAlign w:val="center"/>
                </w:tcPr>
                <w:p w14:paraId="2D96FC05"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 xml:space="preserve">REQUIREMENT </w:t>
                  </w:r>
                </w:p>
              </w:tc>
              <w:tc>
                <w:tcPr>
                  <w:tcW w:w="990" w:type="dxa"/>
                  <w:shd w:val="clear" w:color="auto" w:fill="F2F2F2"/>
                  <w:tcMar>
                    <w:top w:w="72" w:type="dxa"/>
                    <w:left w:w="72" w:type="dxa"/>
                    <w:bottom w:w="72" w:type="dxa"/>
                    <w:right w:w="72" w:type="dxa"/>
                  </w:tcMar>
                  <w:vAlign w:val="center"/>
                </w:tcPr>
                <w:p w14:paraId="144F28F5"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CREDITS</w:t>
                  </w:r>
                </w:p>
              </w:tc>
              <w:tc>
                <w:tcPr>
                  <w:tcW w:w="1613" w:type="dxa"/>
                  <w:shd w:val="clear" w:color="auto" w:fill="F2F2F2"/>
                  <w:tcMar>
                    <w:top w:w="72" w:type="dxa"/>
                    <w:left w:w="72" w:type="dxa"/>
                    <w:bottom w:w="72" w:type="dxa"/>
                    <w:right w:w="72" w:type="dxa"/>
                  </w:tcMar>
                  <w:vAlign w:val="center"/>
                </w:tcPr>
                <w:p w14:paraId="3BE2EA03"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DIRECT OR</w:t>
                  </w:r>
                </w:p>
                <w:p w14:paraId="0B3858F9"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SUBSTITUTION</w:t>
                  </w:r>
                </w:p>
              </w:tc>
            </w:tr>
            <w:tr w:rsidR="00B927AA" w:rsidRPr="001147F5" w14:paraId="08B173B9" w14:textId="77777777" w:rsidTr="00AC58C9">
              <w:trPr>
                <w:cantSplit/>
                <w:jc w:val="center"/>
              </w:trPr>
              <w:tc>
                <w:tcPr>
                  <w:tcW w:w="1765" w:type="dxa"/>
                  <w:tcMar>
                    <w:top w:w="72" w:type="dxa"/>
                    <w:left w:w="72" w:type="dxa"/>
                    <w:bottom w:w="72" w:type="dxa"/>
                    <w:right w:w="72" w:type="dxa"/>
                  </w:tcMar>
                </w:tcPr>
                <w:p w14:paraId="79BDA91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Gen Ed</w:t>
                  </w:r>
                </w:p>
              </w:tc>
              <w:tc>
                <w:tcPr>
                  <w:tcW w:w="3809" w:type="dxa"/>
                  <w:tcMar>
                    <w:top w:w="72" w:type="dxa"/>
                    <w:left w:w="72" w:type="dxa"/>
                    <w:bottom w:w="72" w:type="dxa"/>
                    <w:right w:w="72" w:type="dxa"/>
                  </w:tcMar>
                </w:tcPr>
                <w:p w14:paraId="7C0CB16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FYE 101 First Year Experience</w:t>
                  </w:r>
                </w:p>
              </w:tc>
              <w:tc>
                <w:tcPr>
                  <w:tcW w:w="988" w:type="dxa"/>
                  <w:tcMar>
                    <w:top w:w="72" w:type="dxa"/>
                    <w:left w:w="72" w:type="dxa"/>
                    <w:bottom w:w="72" w:type="dxa"/>
                    <w:right w:w="72" w:type="dxa"/>
                  </w:tcMar>
                </w:tcPr>
                <w:p w14:paraId="0DFF3C9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1.0</w:t>
                  </w:r>
                </w:p>
              </w:tc>
              <w:tc>
                <w:tcPr>
                  <w:tcW w:w="1612" w:type="dxa"/>
                  <w:tcMar>
                    <w:top w:w="72" w:type="dxa"/>
                    <w:left w:w="72" w:type="dxa"/>
                    <w:bottom w:w="72" w:type="dxa"/>
                    <w:right w:w="72" w:type="dxa"/>
                  </w:tcMar>
                  <w:vAlign w:val="center"/>
                </w:tcPr>
                <w:p w14:paraId="13C4949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c>
                <w:tcPr>
                  <w:tcW w:w="4327" w:type="dxa"/>
                  <w:tcMar>
                    <w:top w:w="72" w:type="dxa"/>
                    <w:left w:w="72" w:type="dxa"/>
                    <w:bottom w:w="72" w:type="dxa"/>
                    <w:right w:w="72" w:type="dxa"/>
                  </w:tcMar>
                  <w:vAlign w:val="center"/>
                </w:tcPr>
                <w:p w14:paraId="778665D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c>
                <w:tcPr>
                  <w:tcW w:w="990" w:type="dxa"/>
                  <w:tcMar>
                    <w:top w:w="72" w:type="dxa"/>
                    <w:left w:w="72" w:type="dxa"/>
                    <w:bottom w:w="72" w:type="dxa"/>
                    <w:right w:w="72" w:type="dxa"/>
                  </w:tcMar>
                  <w:vAlign w:val="center"/>
                </w:tcPr>
                <w:p w14:paraId="79FDA6E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c>
                <w:tcPr>
                  <w:tcW w:w="1613" w:type="dxa"/>
                  <w:tcMar>
                    <w:top w:w="72" w:type="dxa"/>
                    <w:left w:w="72" w:type="dxa"/>
                    <w:bottom w:w="72" w:type="dxa"/>
                    <w:right w:w="72" w:type="dxa"/>
                  </w:tcMar>
                  <w:vAlign w:val="center"/>
                </w:tcPr>
                <w:p w14:paraId="12F9800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r>
            <w:tr w:rsidR="00B927AA" w:rsidRPr="001147F5" w14:paraId="7AA8AB90" w14:textId="77777777" w:rsidTr="00AC58C9">
              <w:trPr>
                <w:cantSplit/>
                <w:jc w:val="center"/>
              </w:trPr>
              <w:tc>
                <w:tcPr>
                  <w:tcW w:w="1765" w:type="dxa"/>
                  <w:shd w:val="clear" w:color="auto" w:fill="auto"/>
                  <w:tcMar>
                    <w:top w:w="72" w:type="dxa"/>
                    <w:left w:w="72" w:type="dxa"/>
                    <w:bottom w:w="72" w:type="dxa"/>
                    <w:right w:w="72" w:type="dxa"/>
                  </w:tcMar>
                </w:tcPr>
                <w:p w14:paraId="1AB1384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Gen Ed</w:t>
                  </w:r>
                </w:p>
              </w:tc>
              <w:tc>
                <w:tcPr>
                  <w:tcW w:w="3809" w:type="dxa"/>
                  <w:shd w:val="clear" w:color="auto" w:fill="auto"/>
                  <w:tcMar>
                    <w:top w:w="72" w:type="dxa"/>
                    <w:left w:w="72" w:type="dxa"/>
                    <w:bottom w:w="72" w:type="dxa"/>
                    <w:right w:w="72" w:type="dxa"/>
                  </w:tcMar>
                </w:tcPr>
                <w:p w14:paraId="1BC7EA5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ENG 110 English Composition I</w:t>
                  </w:r>
                </w:p>
              </w:tc>
              <w:tc>
                <w:tcPr>
                  <w:tcW w:w="988" w:type="dxa"/>
                  <w:shd w:val="clear" w:color="auto" w:fill="auto"/>
                  <w:tcMar>
                    <w:top w:w="72" w:type="dxa"/>
                    <w:left w:w="72" w:type="dxa"/>
                    <w:bottom w:w="72" w:type="dxa"/>
                    <w:right w:w="72" w:type="dxa"/>
                  </w:tcMar>
                </w:tcPr>
                <w:p w14:paraId="5F768F9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2" w:type="dxa"/>
                  <w:shd w:val="clear" w:color="auto" w:fill="auto"/>
                  <w:tcMar>
                    <w:top w:w="72" w:type="dxa"/>
                    <w:left w:w="72" w:type="dxa"/>
                    <w:bottom w:w="72" w:type="dxa"/>
                    <w:right w:w="72" w:type="dxa"/>
                  </w:tcMar>
                </w:tcPr>
                <w:p w14:paraId="6270126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ENGL 15 Rhetoric and Comp</w:t>
                  </w:r>
                </w:p>
              </w:tc>
              <w:tc>
                <w:tcPr>
                  <w:tcW w:w="4327" w:type="dxa"/>
                  <w:shd w:val="clear" w:color="auto" w:fill="auto"/>
                  <w:tcMar>
                    <w:top w:w="72" w:type="dxa"/>
                    <w:left w:w="72" w:type="dxa"/>
                    <w:bottom w:w="72" w:type="dxa"/>
                    <w:right w:w="72" w:type="dxa"/>
                  </w:tcMar>
                  <w:vAlign w:val="center"/>
                </w:tcPr>
                <w:p w14:paraId="007E3B1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Writing/Speaking Requirement (GWS)</w:t>
                  </w:r>
                </w:p>
              </w:tc>
              <w:tc>
                <w:tcPr>
                  <w:tcW w:w="990" w:type="dxa"/>
                  <w:shd w:val="clear" w:color="auto" w:fill="auto"/>
                  <w:tcMar>
                    <w:top w:w="72" w:type="dxa"/>
                    <w:left w:w="72" w:type="dxa"/>
                    <w:bottom w:w="72" w:type="dxa"/>
                    <w:right w:w="72" w:type="dxa"/>
                  </w:tcMar>
                </w:tcPr>
                <w:p w14:paraId="05AD435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3" w:type="dxa"/>
                  <w:shd w:val="clear" w:color="auto" w:fill="auto"/>
                  <w:tcMar>
                    <w:top w:w="72" w:type="dxa"/>
                    <w:left w:w="72" w:type="dxa"/>
                    <w:bottom w:w="72" w:type="dxa"/>
                    <w:right w:w="72" w:type="dxa"/>
                  </w:tcMar>
                  <w:vAlign w:val="center"/>
                </w:tcPr>
                <w:p w14:paraId="62FC0DC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68D065D7" w14:textId="77777777" w:rsidTr="00AC58C9">
              <w:trPr>
                <w:cantSplit/>
                <w:trHeight w:val="534"/>
                <w:jc w:val="center"/>
              </w:trPr>
              <w:tc>
                <w:tcPr>
                  <w:tcW w:w="1765" w:type="dxa"/>
                  <w:shd w:val="clear" w:color="auto" w:fill="auto"/>
                  <w:tcMar>
                    <w:top w:w="72" w:type="dxa"/>
                    <w:left w:w="72" w:type="dxa"/>
                    <w:bottom w:w="72" w:type="dxa"/>
                    <w:right w:w="72" w:type="dxa"/>
                  </w:tcMar>
                </w:tcPr>
                <w:p w14:paraId="33CABD5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Social Science Track 1 Elective</w:t>
                  </w:r>
                </w:p>
              </w:tc>
              <w:tc>
                <w:tcPr>
                  <w:tcW w:w="3809" w:type="dxa"/>
                  <w:shd w:val="clear" w:color="auto" w:fill="auto"/>
                  <w:tcMar>
                    <w:top w:w="72" w:type="dxa"/>
                    <w:left w:w="72" w:type="dxa"/>
                    <w:bottom w:w="72" w:type="dxa"/>
                    <w:right w:w="72" w:type="dxa"/>
                  </w:tcMar>
                </w:tcPr>
                <w:p w14:paraId="03CE2FD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HIS 200 American Immigration</w:t>
                  </w:r>
                </w:p>
              </w:tc>
              <w:tc>
                <w:tcPr>
                  <w:tcW w:w="988" w:type="dxa"/>
                  <w:shd w:val="clear" w:color="auto" w:fill="auto"/>
                  <w:tcMar>
                    <w:top w:w="72" w:type="dxa"/>
                    <w:left w:w="72" w:type="dxa"/>
                    <w:bottom w:w="72" w:type="dxa"/>
                    <w:right w:w="72" w:type="dxa"/>
                  </w:tcMar>
                </w:tcPr>
                <w:p w14:paraId="180DE2E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2" w:type="dxa"/>
                  <w:shd w:val="clear" w:color="auto" w:fill="auto"/>
                  <w:tcMar>
                    <w:top w:w="72" w:type="dxa"/>
                    <w:left w:w="72" w:type="dxa"/>
                    <w:bottom w:w="72" w:type="dxa"/>
                    <w:right w:w="72" w:type="dxa"/>
                  </w:tcMar>
                </w:tcPr>
                <w:p w14:paraId="67C7BB8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HIST 158 Amer Immigration</w:t>
                  </w:r>
                </w:p>
              </w:tc>
              <w:tc>
                <w:tcPr>
                  <w:tcW w:w="4327" w:type="dxa"/>
                  <w:shd w:val="clear" w:color="auto" w:fill="auto"/>
                  <w:tcMar>
                    <w:top w:w="72" w:type="dxa"/>
                    <w:left w:w="72" w:type="dxa"/>
                    <w:bottom w:w="72" w:type="dxa"/>
                    <w:right w:w="72" w:type="dxa"/>
                  </w:tcMar>
                  <w:vAlign w:val="center"/>
                </w:tcPr>
                <w:p w14:paraId="7471CF3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Humanities (GH)</w:t>
                  </w:r>
                </w:p>
                <w:p w14:paraId="4D2701B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rPr>
                    <w:t>United States Cultures (US)</w:t>
                  </w:r>
                </w:p>
              </w:tc>
              <w:tc>
                <w:tcPr>
                  <w:tcW w:w="990" w:type="dxa"/>
                  <w:shd w:val="clear" w:color="auto" w:fill="auto"/>
                  <w:tcMar>
                    <w:top w:w="72" w:type="dxa"/>
                    <w:left w:w="72" w:type="dxa"/>
                    <w:bottom w:w="72" w:type="dxa"/>
                    <w:right w:w="72" w:type="dxa"/>
                  </w:tcMar>
                </w:tcPr>
                <w:p w14:paraId="6C78AA4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3" w:type="dxa"/>
                  <w:shd w:val="clear" w:color="auto" w:fill="auto"/>
                  <w:tcMar>
                    <w:top w:w="72" w:type="dxa"/>
                    <w:left w:w="72" w:type="dxa"/>
                    <w:bottom w:w="72" w:type="dxa"/>
                    <w:right w:w="72" w:type="dxa"/>
                  </w:tcMar>
                  <w:vAlign w:val="center"/>
                </w:tcPr>
                <w:p w14:paraId="6C28805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644FE592" w14:textId="77777777" w:rsidTr="00AC58C9">
              <w:trPr>
                <w:cantSplit/>
                <w:jc w:val="center"/>
              </w:trPr>
              <w:tc>
                <w:tcPr>
                  <w:tcW w:w="1765" w:type="dxa"/>
                  <w:shd w:val="clear" w:color="auto" w:fill="auto"/>
                  <w:tcMar>
                    <w:top w:w="72" w:type="dxa"/>
                    <w:left w:w="72" w:type="dxa"/>
                    <w:bottom w:w="72" w:type="dxa"/>
                    <w:right w:w="72" w:type="dxa"/>
                  </w:tcMar>
                </w:tcPr>
                <w:p w14:paraId="1DDFDA0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CIT or MATH Elective</w:t>
                  </w:r>
                </w:p>
              </w:tc>
              <w:tc>
                <w:tcPr>
                  <w:tcW w:w="3809" w:type="dxa"/>
                  <w:shd w:val="clear" w:color="auto" w:fill="auto"/>
                  <w:tcMar>
                    <w:top w:w="72" w:type="dxa"/>
                    <w:left w:w="72" w:type="dxa"/>
                    <w:bottom w:w="72" w:type="dxa"/>
                    <w:right w:w="72" w:type="dxa"/>
                  </w:tcMar>
                </w:tcPr>
                <w:p w14:paraId="2FBBE7C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CIT 100 Microcomputer Applications</w:t>
                  </w:r>
                </w:p>
              </w:tc>
              <w:tc>
                <w:tcPr>
                  <w:tcW w:w="988" w:type="dxa"/>
                  <w:shd w:val="clear" w:color="auto" w:fill="auto"/>
                  <w:tcMar>
                    <w:top w:w="72" w:type="dxa"/>
                    <w:left w:w="72" w:type="dxa"/>
                    <w:bottom w:w="72" w:type="dxa"/>
                    <w:right w:w="72" w:type="dxa"/>
                  </w:tcMar>
                </w:tcPr>
                <w:p w14:paraId="56B6AD3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2" w:type="dxa"/>
                  <w:shd w:val="clear" w:color="auto" w:fill="auto"/>
                  <w:tcMar>
                    <w:top w:w="72" w:type="dxa"/>
                    <w:left w:w="72" w:type="dxa"/>
                    <w:bottom w:w="72" w:type="dxa"/>
                    <w:right w:w="72" w:type="dxa"/>
                  </w:tcMar>
                </w:tcPr>
                <w:p w14:paraId="391F98C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CMPSC 100 Cmp Fundamentals</w:t>
                  </w:r>
                </w:p>
              </w:tc>
              <w:tc>
                <w:tcPr>
                  <w:tcW w:w="4327" w:type="dxa"/>
                  <w:shd w:val="clear" w:color="auto" w:fill="auto"/>
                  <w:tcMar>
                    <w:top w:w="72" w:type="dxa"/>
                    <w:left w:w="72" w:type="dxa"/>
                    <w:bottom w:w="72" w:type="dxa"/>
                    <w:right w:w="72" w:type="dxa"/>
                  </w:tcMar>
                  <w:vAlign w:val="center"/>
                </w:tcPr>
                <w:p w14:paraId="0C34F1E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Elective</w:t>
                  </w:r>
                </w:p>
              </w:tc>
              <w:tc>
                <w:tcPr>
                  <w:tcW w:w="990" w:type="dxa"/>
                  <w:shd w:val="clear" w:color="auto" w:fill="auto"/>
                  <w:tcMar>
                    <w:top w:w="72" w:type="dxa"/>
                    <w:left w:w="72" w:type="dxa"/>
                    <w:bottom w:w="72" w:type="dxa"/>
                    <w:right w:w="72" w:type="dxa"/>
                  </w:tcMar>
                </w:tcPr>
                <w:p w14:paraId="6631A63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3" w:type="dxa"/>
                  <w:shd w:val="clear" w:color="auto" w:fill="auto"/>
                  <w:tcMar>
                    <w:top w:w="72" w:type="dxa"/>
                    <w:left w:w="72" w:type="dxa"/>
                    <w:bottom w:w="72" w:type="dxa"/>
                    <w:right w:w="72" w:type="dxa"/>
                  </w:tcMar>
                  <w:vAlign w:val="center"/>
                </w:tcPr>
                <w:p w14:paraId="19C2E17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4CB0A4A4" w14:textId="77777777" w:rsidTr="00AC58C9">
              <w:trPr>
                <w:cantSplit/>
                <w:trHeight w:val="330"/>
                <w:jc w:val="center"/>
              </w:trPr>
              <w:tc>
                <w:tcPr>
                  <w:tcW w:w="1765" w:type="dxa"/>
                  <w:shd w:val="clear" w:color="auto" w:fill="auto"/>
                  <w:tcMar>
                    <w:top w:w="72" w:type="dxa"/>
                    <w:left w:w="72" w:type="dxa"/>
                    <w:bottom w:w="72" w:type="dxa"/>
                    <w:right w:w="72" w:type="dxa"/>
                  </w:tcMar>
                </w:tcPr>
                <w:p w14:paraId="6827085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Math Elective</w:t>
                  </w:r>
                </w:p>
              </w:tc>
              <w:tc>
                <w:tcPr>
                  <w:tcW w:w="3809" w:type="dxa"/>
                  <w:shd w:val="clear" w:color="auto" w:fill="auto"/>
                  <w:tcMar>
                    <w:top w:w="72" w:type="dxa"/>
                    <w:left w:w="72" w:type="dxa"/>
                    <w:bottom w:w="72" w:type="dxa"/>
                    <w:right w:w="72" w:type="dxa"/>
                  </w:tcMar>
                </w:tcPr>
                <w:p w14:paraId="3C78374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MAT 200 PROBABILITY &amp; STATISTICS</w:t>
                  </w:r>
                </w:p>
              </w:tc>
              <w:tc>
                <w:tcPr>
                  <w:tcW w:w="988" w:type="dxa"/>
                  <w:shd w:val="clear" w:color="auto" w:fill="auto"/>
                  <w:tcMar>
                    <w:top w:w="72" w:type="dxa"/>
                    <w:left w:w="72" w:type="dxa"/>
                    <w:bottom w:w="72" w:type="dxa"/>
                    <w:right w:w="72" w:type="dxa"/>
                  </w:tcMar>
                </w:tcPr>
                <w:p w14:paraId="6AED0BF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2" w:type="dxa"/>
                  <w:shd w:val="clear" w:color="auto" w:fill="auto"/>
                  <w:tcMar>
                    <w:top w:w="72" w:type="dxa"/>
                    <w:left w:w="72" w:type="dxa"/>
                    <w:bottom w:w="72" w:type="dxa"/>
                    <w:right w:w="72" w:type="dxa"/>
                  </w:tcMar>
                </w:tcPr>
                <w:p w14:paraId="22F1AC0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STAT 100 Stat Concepts</w:t>
                  </w:r>
                </w:p>
              </w:tc>
              <w:tc>
                <w:tcPr>
                  <w:tcW w:w="4327" w:type="dxa"/>
                  <w:shd w:val="clear" w:color="auto" w:fill="auto"/>
                  <w:tcMar>
                    <w:top w:w="72" w:type="dxa"/>
                    <w:left w:w="72" w:type="dxa"/>
                    <w:bottom w:w="72" w:type="dxa"/>
                    <w:right w:w="72" w:type="dxa"/>
                  </w:tcMar>
                  <w:vAlign w:val="center"/>
                </w:tcPr>
                <w:p w14:paraId="2C62189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Quantification (GQ)</w:t>
                  </w:r>
                </w:p>
              </w:tc>
              <w:tc>
                <w:tcPr>
                  <w:tcW w:w="990" w:type="dxa"/>
                  <w:shd w:val="clear" w:color="auto" w:fill="auto"/>
                  <w:tcMar>
                    <w:top w:w="72" w:type="dxa"/>
                    <w:left w:w="72" w:type="dxa"/>
                    <w:bottom w:w="72" w:type="dxa"/>
                    <w:right w:w="72" w:type="dxa"/>
                  </w:tcMar>
                </w:tcPr>
                <w:p w14:paraId="4A56E0C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3" w:type="dxa"/>
                  <w:shd w:val="clear" w:color="auto" w:fill="auto"/>
                  <w:tcMar>
                    <w:top w:w="72" w:type="dxa"/>
                    <w:left w:w="72" w:type="dxa"/>
                    <w:bottom w:w="72" w:type="dxa"/>
                    <w:right w:w="72" w:type="dxa"/>
                  </w:tcMar>
                  <w:vAlign w:val="center"/>
                </w:tcPr>
                <w:p w14:paraId="01F91BE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54A30466" w14:textId="77777777" w:rsidTr="00AC58C9">
              <w:trPr>
                <w:cantSplit/>
                <w:jc w:val="center"/>
              </w:trPr>
              <w:tc>
                <w:tcPr>
                  <w:tcW w:w="1765" w:type="dxa"/>
                  <w:shd w:val="clear" w:color="auto" w:fill="auto"/>
                  <w:tcMar>
                    <w:top w:w="72" w:type="dxa"/>
                    <w:left w:w="72" w:type="dxa"/>
                    <w:bottom w:w="72" w:type="dxa"/>
                    <w:right w:w="72" w:type="dxa"/>
                  </w:tcMar>
                </w:tcPr>
                <w:p w14:paraId="2FA9101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Open Elective</w:t>
                  </w:r>
                </w:p>
              </w:tc>
              <w:tc>
                <w:tcPr>
                  <w:tcW w:w="3809" w:type="dxa"/>
                  <w:shd w:val="clear" w:color="auto" w:fill="auto"/>
                  <w:tcMar>
                    <w:top w:w="72" w:type="dxa"/>
                    <w:left w:w="72" w:type="dxa"/>
                    <w:bottom w:w="72" w:type="dxa"/>
                    <w:right w:w="72" w:type="dxa"/>
                  </w:tcMar>
                </w:tcPr>
                <w:p w14:paraId="03DBB53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SOC 205 Race, Class, &amp; Gender in Society</w:t>
                  </w:r>
                </w:p>
              </w:tc>
              <w:tc>
                <w:tcPr>
                  <w:tcW w:w="988" w:type="dxa"/>
                  <w:shd w:val="clear" w:color="auto" w:fill="auto"/>
                  <w:tcMar>
                    <w:top w:w="72" w:type="dxa"/>
                    <w:left w:w="72" w:type="dxa"/>
                    <w:bottom w:w="72" w:type="dxa"/>
                    <w:right w:w="72" w:type="dxa"/>
                  </w:tcMar>
                </w:tcPr>
                <w:p w14:paraId="1EC333C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2" w:type="dxa"/>
                  <w:shd w:val="clear" w:color="auto" w:fill="auto"/>
                  <w:tcMar>
                    <w:top w:w="72" w:type="dxa"/>
                    <w:left w:w="72" w:type="dxa"/>
                    <w:bottom w:w="72" w:type="dxa"/>
                    <w:right w:w="72" w:type="dxa"/>
                  </w:tcMar>
                </w:tcPr>
                <w:p w14:paraId="41A53ED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SOC XFRGS1</w:t>
                  </w:r>
                </w:p>
              </w:tc>
              <w:tc>
                <w:tcPr>
                  <w:tcW w:w="4327" w:type="dxa"/>
                  <w:shd w:val="clear" w:color="auto" w:fill="auto"/>
                  <w:tcMar>
                    <w:top w:w="72" w:type="dxa"/>
                    <w:left w:w="72" w:type="dxa"/>
                    <w:bottom w:w="72" w:type="dxa"/>
                    <w:right w:w="72" w:type="dxa"/>
                  </w:tcMar>
                </w:tcPr>
                <w:p w14:paraId="7B69969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 xml:space="preserve"> </w:t>
                  </w:r>
                  <w:r w:rsidRPr="001147F5">
                    <w:rPr>
                      <w:rFonts w:ascii="Times New Roman" w:eastAsia="Times New Roman" w:hAnsi="Times New Roman"/>
                      <w:sz w:val="20"/>
                      <w:szCs w:val="20"/>
                    </w:rPr>
                    <w:t>General Education: Social and Behavioral Scien (GS)</w:t>
                  </w:r>
                </w:p>
              </w:tc>
              <w:tc>
                <w:tcPr>
                  <w:tcW w:w="990" w:type="dxa"/>
                  <w:shd w:val="clear" w:color="auto" w:fill="auto"/>
                  <w:tcMar>
                    <w:top w:w="72" w:type="dxa"/>
                    <w:left w:w="72" w:type="dxa"/>
                    <w:bottom w:w="72" w:type="dxa"/>
                    <w:right w:w="72" w:type="dxa"/>
                  </w:tcMar>
                </w:tcPr>
                <w:p w14:paraId="1CC4590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3" w:type="dxa"/>
                  <w:shd w:val="clear" w:color="auto" w:fill="auto"/>
                  <w:tcMar>
                    <w:top w:w="72" w:type="dxa"/>
                    <w:left w:w="72" w:type="dxa"/>
                    <w:bottom w:w="72" w:type="dxa"/>
                    <w:right w:w="72" w:type="dxa"/>
                  </w:tcMar>
                  <w:vAlign w:val="center"/>
                </w:tcPr>
                <w:p w14:paraId="3397765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Substitution</w:t>
                  </w:r>
                </w:p>
              </w:tc>
            </w:tr>
            <w:tr w:rsidR="00B927AA" w:rsidRPr="001147F5" w14:paraId="4DF5B091" w14:textId="77777777" w:rsidTr="00AC58C9">
              <w:trPr>
                <w:cantSplit/>
                <w:jc w:val="center"/>
              </w:trPr>
              <w:tc>
                <w:tcPr>
                  <w:tcW w:w="1765" w:type="dxa"/>
                  <w:tcMar>
                    <w:top w:w="72" w:type="dxa"/>
                    <w:left w:w="72" w:type="dxa"/>
                    <w:bottom w:w="72" w:type="dxa"/>
                    <w:right w:w="72" w:type="dxa"/>
                  </w:tcMar>
                </w:tcPr>
                <w:p w14:paraId="0CECAA6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English Elective</w:t>
                  </w:r>
                </w:p>
              </w:tc>
              <w:tc>
                <w:tcPr>
                  <w:tcW w:w="3809" w:type="dxa"/>
                  <w:tcMar>
                    <w:top w:w="72" w:type="dxa"/>
                    <w:left w:w="72" w:type="dxa"/>
                    <w:bottom w:w="72" w:type="dxa"/>
                    <w:right w:w="72" w:type="dxa"/>
                  </w:tcMar>
                </w:tcPr>
                <w:p w14:paraId="6E50FF3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ENG 200 Select Topics/ENG Comp II</w:t>
                  </w:r>
                </w:p>
              </w:tc>
              <w:tc>
                <w:tcPr>
                  <w:tcW w:w="988" w:type="dxa"/>
                  <w:tcMar>
                    <w:top w:w="72" w:type="dxa"/>
                    <w:left w:w="72" w:type="dxa"/>
                    <w:bottom w:w="72" w:type="dxa"/>
                    <w:right w:w="72" w:type="dxa"/>
                  </w:tcMar>
                </w:tcPr>
                <w:p w14:paraId="345CA34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2" w:type="dxa"/>
                  <w:tcMar>
                    <w:top w:w="72" w:type="dxa"/>
                    <w:left w:w="72" w:type="dxa"/>
                    <w:bottom w:w="72" w:type="dxa"/>
                    <w:right w:w="72" w:type="dxa"/>
                  </w:tcMar>
                </w:tcPr>
                <w:p w14:paraId="60EF8AD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ENGL XFRGH</w:t>
                  </w:r>
                </w:p>
              </w:tc>
              <w:tc>
                <w:tcPr>
                  <w:tcW w:w="4327" w:type="dxa"/>
                  <w:shd w:val="clear" w:color="auto" w:fill="auto"/>
                  <w:tcMar>
                    <w:top w:w="72" w:type="dxa"/>
                    <w:left w:w="72" w:type="dxa"/>
                    <w:bottom w:w="72" w:type="dxa"/>
                    <w:right w:w="72" w:type="dxa"/>
                  </w:tcMar>
                </w:tcPr>
                <w:p w14:paraId="60AF3E7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Humanities (GH)</w:t>
                  </w:r>
                </w:p>
              </w:tc>
              <w:tc>
                <w:tcPr>
                  <w:tcW w:w="990" w:type="dxa"/>
                  <w:tcMar>
                    <w:top w:w="72" w:type="dxa"/>
                    <w:left w:w="72" w:type="dxa"/>
                    <w:bottom w:w="72" w:type="dxa"/>
                    <w:right w:w="72" w:type="dxa"/>
                  </w:tcMar>
                </w:tcPr>
                <w:p w14:paraId="3DFC309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3" w:type="dxa"/>
                  <w:shd w:val="clear" w:color="auto" w:fill="auto"/>
                  <w:tcMar>
                    <w:top w:w="72" w:type="dxa"/>
                    <w:left w:w="72" w:type="dxa"/>
                    <w:bottom w:w="72" w:type="dxa"/>
                    <w:right w:w="72" w:type="dxa"/>
                  </w:tcMar>
                </w:tcPr>
                <w:p w14:paraId="0EE04CF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Substitution</w:t>
                  </w:r>
                </w:p>
              </w:tc>
            </w:tr>
            <w:tr w:rsidR="00B927AA" w:rsidRPr="001147F5" w14:paraId="54A07719" w14:textId="77777777" w:rsidTr="00AC58C9">
              <w:trPr>
                <w:cantSplit/>
                <w:jc w:val="center"/>
              </w:trPr>
              <w:tc>
                <w:tcPr>
                  <w:tcW w:w="1765" w:type="dxa"/>
                  <w:tcMar>
                    <w:top w:w="72" w:type="dxa"/>
                    <w:left w:w="72" w:type="dxa"/>
                    <w:bottom w:w="72" w:type="dxa"/>
                    <w:right w:w="72" w:type="dxa"/>
                  </w:tcMar>
                </w:tcPr>
                <w:p w14:paraId="658388C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COM Elective</w:t>
                  </w:r>
                </w:p>
              </w:tc>
              <w:tc>
                <w:tcPr>
                  <w:tcW w:w="3809" w:type="dxa"/>
                  <w:tcMar>
                    <w:top w:w="72" w:type="dxa"/>
                    <w:left w:w="72" w:type="dxa"/>
                    <w:bottom w:w="72" w:type="dxa"/>
                    <w:right w:w="72" w:type="dxa"/>
                  </w:tcMar>
                </w:tcPr>
                <w:p w14:paraId="0223664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COM 101 EFFECTV SPCH / PUBLC SPEAKING</w:t>
                  </w:r>
                </w:p>
              </w:tc>
              <w:tc>
                <w:tcPr>
                  <w:tcW w:w="988" w:type="dxa"/>
                  <w:tcMar>
                    <w:top w:w="72" w:type="dxa"/>
                    <w:left w:w="72" w:type="dxa"/>
                    <w:bottom w:w="72" w:type="dxa"/>
                    <w:right w:w="72" w:type="dxa"/>
                  </w:tcMar>
                </w:tcPr>
                <w:p w14:paraId="2316A04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2" w:type="dxa"/>
                  <w:tcMar>
                    <w:top w:w="72" w:type="dxa"/>
                    <w:left w:w="72" w:type="dxa"/>
                    <w:bottom w:w="72" w:type="dxa"/>
                    <w:right w:w="72" w:type="dxa"/>
                  </w:tcMar>
                </w:tcPr>
                <w:p w14:paraId="360FCDB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CAS 100 Effective Speech</w:t>
                  </w:r>
                </w:p>
              </w:tc>
              <w:tc>
                <w:tcPr>
                  <w:tcW w:w="4327" w:type="dxa"/>
                  <w:tcMar>
                    <w:top w:w="72" w:type="dxa"/>
                    <w:left w:w="72" w:type="dxa"/>
                    <w:bottom w:w="72" w:type="dxa"/>
                    <w:right w:w="72" w:type="dxa"/>
                  </w:tcMar>
                </w:tcPr>
                <w:p w14:paraId="1754A58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Writing/Speaking Requirement (GWS)</w:t>
                  </w:r>
                </w:p>
              </w:tc>
              <w:tc>
                <w:tcPr>
                  <w:tcW w:w="990" w:type="dxa"/>
                  <w:tcMar>
                    <w:top w:w="72" w:type="dxa"/>
                    <w:left w:w="72" w:type="dxa"/>
                    <w:bottom w:w="72" w:type="dxa"/>
                    <w:right w:w="72" w:type="dxa"/>
                  </w:tcMar>
                </w:tcPr>
                <w:p w14:paraId="255DF12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3" w:type="dxa"/>
                  <w:tcMar>
                    <w:top w:w="72" w:type="dxa"/>
                    <w:left w:w="72" w:type="dxa"/>
                    <w:bottom w:w="72" w:type="dxa"/>
                    <w:right w:w="72" w:type="dxa"/>
                  </w:tcMar>
                  <w:vAlign w:val="center"/>
                </w:tcPr>
                <w:p w14:paraId="1FF9FE6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Substitution</w:t>
                  </w:r>
                </w:p>
              </w:tc>
            </w:tr>
            <w:tr w:rsidR="00B927AA" w:rsidRPr="001147F5" w14:paraId="7E230257" w14:textId="77777777" w:rsidTr="00AC58C9">
              <w:trPr>
                <w:cantSplit/>
                <w:jc w:val="center"/>
              </w:trPr>
              <w:tc>
                <w:tcPr>
                  <w:tcW w:w="1765" w:type="dxa"/>
                  <w:tcMar>
                    <w:top w:w="72" w:type="dxa"/>
                    <w:left w:w="72" w:type="dxa"/>
                    <w:bottom w:w="72" w:type="dxa"/>
                    <w:right w:w="72" w:type="dxa"/>
                  </w:tcMar>
                </w:tcPr>
                <w:p w14:paraId="2B05EC3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Humanities Elective</w:t>
                  </w:r>
                </w:p>
              </w:tc>
              <w:tc>
                <w:tcPr>
                  <w:tcW w:w="3809" w:type="dxa"/>
                  <w:tcMar>
                    <w:top w:w="72" w:type="dxa"/>
                    <w:left w:w="72" w:type="dxa"/>
                    <w:bottom w:w="72" w:type="dxa"/>
                    <w:right w:w="72" w:type="dxa"/>
                  </w:tcMar>
                </w:tcPr>
                <w:p w14:paraId="1D432C8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ART 101 INTRO TO ART</w:t>
                  </w:r>
                </w:p>
              </w:tc>
              <w:tc>
                <w:tcPr>
                  <w:tcW w:w="988" w:type="dxa"/>
                  <w:tcMar>
                    <w:top w:w="72" w:type="dxa"/>
                    <w:left w:w="72" w:type="dxa"/>
                    <w:bottom w:w="72" w:type="dxa"/>
                    <w:right w:w="72" w:type="dxa"/>
                  </w:tcMar>
                </w:tcPr>
                <w:p w14:paraId="350F31B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2" w:type="dxa"/>
                  <w:tcMar>
                    <w:top w:w="72" w:type="dxa"/>
                    <w:left w:w="72" w:type="dxa"/>
                    <w:bottom w:w="72" w:type="dxa"/>
                    <w:right w:w="72" w:type="dxa"/>
                  </w:tcMar>
                </w:tcPr>
                <w:p w14:paraId="22F440E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ARTH 100 Intro to Art</w:t>
                  </w:r>
                </w:p>
              </w:tc>
              <w:tc>
                <w:tcPr>
                  <w:tcW w:w="4327" w:type="dxa"/>
                  <w:tcMar>
                    <w:top w:w="72" w:type="dxa"/>
                    <w:left w:w="72" w:type="dxa"/>
                    <w:bottom w:w="72" w:type="dxa"/>
                    <w:right w:w="72" w:type="dxa"/>
                  </w:tcMar>
                </w:tcPr>
                <w:p w14:paraId="0F6AD9ED"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General Education: Arts (GA)</w:t>
                  </w:r>
                </w:p>
                <w:p w14:paraId="1137242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International Cultures (IL)</w:t>
                  </w:r>
                </w:p>
              </w:tc>
              <w:tc>
                <w:tcPr>
                  <w:tcW w:w="990" w:type="dxa"/>
                  <w:tcMar>
                    <w:top w:w="72" w:type="dxa"/>
                    <w:left w:w="72" w:type="dxa"/>
                    <w:bottom w:w="72" w:type="dxa"/>
                    <w:right w:w="72" w:type="dxa"/>
                  </w:tcMar>
                </w:tcPr>
                <w:p w14:paraId="0B73AC5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3" w:type="dxa"/>
                  <w:tcMar>
                    <w:top w:w="72" w:type="dxa"/>
                    <w:left w:w="72" w:type="dxa"/>
                    <w:bottom w:w="72" w:type="dxa"/>
                    <w:right w:w="72" w:type="dxa"/>
                  </w:tcMar>
                  <w:vAlign w:val="center"/>
                </w:tcPr>
                <w:p w14:paraId="6FA73ED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7C91999C" w14:textId="77777777" w:rsidTr="00AC58C9">
              <w:trPr>
                <w:cantSplit/>
                <w:jc w:val="center"/>
              </w:trPr>
              <w:tc>
                <w:tcPr>
                  <w:tcW w:w="1765" w:type="dxa"/>
                  <w:tcMar>
                    <w:top w:w="72" w:type="dxa"/>
                    <w:left w:w="72" w:type="dxa"/>
                    <w:bottom w:w="72" w:type="dxa"/>
                    <w:right w:w="72" w:type="dxa"/>
                  </w:tcMar>
                </w:tcPr>
                <w:p w14:paraId="201DB90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highlight w:val="yellow"/>
                    </w:rPr>
                    <w:t>Open Elective</w:t>
                  </w:r>
                </w:p>
              </w:tc>
              <w:tc>
                <w:tcPr>
                  <w:tcW w:w="3809" w:type="dxa"/>
                  <w:tcMar>
                    <w:top w:w="72" w:type="dxa"/>
                    <w:left w:w="72" w:type="dxa"/>
                    <w:bottom w:w="72" w:type="dxa"/>
                    <w:right w:w="72" w:type="dxa"/>
                  </w:tcMar>
                </w:tcPr>
                <w:p w14:paraId="2F4FC09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highlight w:val="yellow"/>
                    </w:rPr>
                    <w:t>CRJ 215 CRIMINAL LAW AND PROCEDURE</w:t>
                  </w:r>
                </w:p>
              </w:tc>
              <w:tc>
                <w:tcPr>
                  <w:tcW w:w="988" w:type="dxa"/>
                  <w:tcMar>
                    <w:top w:w="72" w:type="dxa"/>
                    <w:left w:w="72" w:type="dxa"/>
                    <w:bottom w:w="72" w:type="dxa"/>
                    <w:right w:w="72" w:type="dxa"/>
                  </w:tcMar>
                </w:tcPr>
                <w:p w14:paraId="219B6D0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highlight w:val="yellow"/>
                    </w:rPr>
                    <w:t>3.0</w:t>
                  </w:r>
                </w:p>
              </w:tc>
              <w:tc>
                <w:tcPr>
                  <w:tcW w:w="1612" w:type="dxa"/>
                  <w:tcMar>
                    <w:top w:w="72" w:type="dxa"/>
                    <w:left w:w="72" w:type="dxa"/>
                    <w:bottom w:w="72" w:type="dxa"/>
                    <w:right w:w="72" w:type="dxa"/>
                  </w:tcMar>
                </w:tcPr>
                <w:p w14:paraId="62B2135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highlight w:val="yellow"/>
                    </w:rPr>
                    <w:t>CRIM XFR200</w:t>
                  </w:r>
                </w:p>
              </w:tc>
              <w:tc>
                <w:tcPr>
                  <w:tcW w:w="4327" w:type="dxa"/>
                  <w:tcMar>
                    <w:top w:w="72" w:type="dxa"/>
                    <w:left w:w="72" w:type="dxa"/>
                    <w:bottom w:w="72" w:type="dxa"/>
                    <w:right w:w="72" w:type="dxa"/>
                  </w:tcMar>
                </w:tcPr>
                <w:p w14:paraId="649C9EC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highlight w:val="yellow"/>
                    </w:rPr>
                    <w:t>Major Elective</w:t>
                  </w:r>
                </w:p>
              </w:tc>
              <w:tc>
                <w:tcPr>
                  <w:tcW w:w="990" w:type="dxa"/>
                  <w:tcMar>
                    <w:top w:w="72" w:type="dxa"/>
                    <w:left w:w="72" w:type="dxa"/>
                    <w:bottom w:w="72" w:type="dxa"/>
                    <w:right w:w="72" w:type="dxa"/>
                  </w:tcMar>
                </w:tcPr>
                <w:p w14:paraId="6783747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3.0</w:t>
                  </w:r>
                </w:p>
              </w:tc>
              <w:tc>
                <w:tcPr>
                  <w:tcW w:w="1613" w:type="dxa"/>
                  <w:tcMar>
                    <w:top w:w="72" w:type="dxa"/>
                    <w:left w:w="72" w:type="dxa"/>
                    <w:bottom w:w="72" w:type="dxa"/>
                    <w:right w:w="72" w:type="dxa"/>
                  </w:tcMar>
                  <w:vAlign w:val="center"/>
                </w:tcPr>
                <w:p w14:paraId="3918842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highlight w:val="yellow"/>
                    </w:rPr>
                    <w:t>Substitution</w:t>
                  </w:r>
                </w:p>
              </w:tc>
            </w:tr>
            <w:tr w:rsidR="00B927AA" w:rsidRPr="001147F5" w14:paraId="5B97BEC4" w14:textId="77777777" w:rsidTr="00AC58C9">
              <w:trPr>
                <w:cantSplit/>
                <w:jc w:val="center"/>
              </w:trPr>
              <w:tc>
                <w:tcPr>
                  <w:tcW w:w="1765" w:type="dxa"/>
                  <w:tcMar>
                    <w:top w:w="72" w:type="dxa"/>
                    <w:left w:w="72" w:type="dxa"/>
                    <w:bottom w:w="72" w:type="dxa"/>
                    <w:right w:w="72" w:type="dxa"/>
                  </w:tcMar>
                </w:tcPr>
                <w:p w14:paraId="78BEFBA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Open Elective</w:t>
                  </w:r>
                </w:p>
              </w:tc>
              <w:tc>
                <w:tcPr>
                  <w:tcW w:w="3809" w:type="dxa"/>
                  <w:tcMar>
                    <w:top w:w="72" w:type="dxa"/>
                    <w:left w:w="72" w:type="dxa"/>
                    <w:bottom w:w="72" w:type="dxa"/>
                    <w:right w:w="72" w:type="dxa"/>
                  </w:tcMar>
                </w:tcPr>
                <w:p w14:paraId="51C8BA1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AST 100 INTRO TO ASTRONOMY</w:t>
                  </w:r>
                </w:p>
              </w:tc>
              <w:tc>
                <w:tcPr>
                  <w:tcW w:w="988" w:type="dxa"/>
                  <w:tcMar>
                    <w:top w:w="72" w:type="dxa"/>
                    <w:left w:w="72" w:type="dxa"/>
                    <w:bottom w:w="72" w:type="dxa"/>
                    <w:right w:w="72" w:type="dxa"/>
                  </w:tcMar>
                </w:tcPr>
                <w:p w14:paraId="1C97D36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2" w:type="dxa"/>
                  <w:tcMar>
                    <w:top w:w="72" w:type="dxa"/>
                    <w:left w:w="72" w:type="dxa"/>
                    <w:bottom w:w="72" w:type="dxa"/>
                    <w:right w:w="72" w:type="dxa"/>
                  </w:tcMar>
                </w:tcPr>
                <w:p w14:paraId="0796087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ASTRO 1 Astro Universe</w:t>
                  </w:r>
                </w:p>
              </w:tc>
              <w:tc>
                <w:tcPr>
                  <w:tcW w:w="4327" w:type="dxa"/>
                  <w:tcMar>
                    <w:top w:w="72" w:type="dxa"/>
                    <w:left w:w="72" w:type="dxa"/>
                    <w:bottom w:w="72" w:type="dxa"/>
                    <w:right w:w="72" w:type="dxa"/>
                  </w:tcMar>
                </w:tcPr>
                <w:p w14:paraId="21CF5BE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Natural Sciences (GN)</w:t>
                  </w:r>
                </w:p>
              </w:tc>
              <w:tc>
                <w:tcPr>
                  <w:tcW w:w="990" w:type="dxa"/>
                  <w:tcMar>
                    <w:top w:w="72" w:type="dxa"/>
                    <w:left w:w="72" w:type="dxa"/>
                    <w:bottom w:w="72" w:type="dxa"/>
                    <w:right w:w="72" w:type="dxa"/>
                  </w:tcMar>
                </w:tcPr>
                <w:p w14:paraId="2B04856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3" w:type="dxa"/>
                  <w:tcMar>
                    <w:top w:w="72" w:type="dxa"/>
                    <w:left w:w="72" w:type="dxa"/>
                    <w:bottom w:w="72" w:type="dxa"/>
                    <w:right w:w="72" w:type="dxa"/>
                  </w:tcMar>
                  <w:vAlign w:val="center"/>
                </w:tcPr>
                <w:p w14:paraId="677DAE6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57341976" w14:textId="77777777" w:rsidTr="00AC58C9">
              <w:trPr>
                <w:cantSplit/>
                <w:jc w:val="center"/>
              </w:trPr>
              <w:tc>
                <w:tcPr>
                  <w:tcW w:w="1765" w:type="dxa"/>
                  <w:tcMar>
                    <w:top w:w="72" w:type="dxa"/>
                    <w:left w:w="72" w:type="dxa"/>
                    <w:bottom w:w="72" w:type="dxa"/>
                    <w:right w:w="72" w:type="dxa"/>
                  </w:tcMar>
                </w:tcPr>
                <w:p w14:paraId="677E44E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 xml:space="preserve">Humanities/Social </w:t>
                  </w:r>
                  <w:r w:rsidRPr="001147F5">
                    <w:rPr>
                      <w:rFonts w:ascii="Times New Roman" w:hAnsi="Times New Roman"/>
                      <w:sz w:val="20"/>
                      <w:szCs w:val="20"/>
                    </w:rPr>
                    <w:lastRenderedPageBreak/>
                    <w:t>Sciences</w:t>
                  </w:r>
                </w:p>
              </w:tc>
              <w:tc>
                <w:tcPr>
                  <w:tcW w:w="3809" w:type="dxa"/>
                  <w:tcMar>
                    <w:top w:w="72" w:type="dxa"/>
                    <w:left w:w="72" w:type="dxa"/>
                    <w:bottom w:w="72" w:type="dxa"/>
                    <w:right w:w="72" w:type="dxa"/>
                  </w:tcMar>
                </w:tcPr>
                <w:p w14:paraId="7225909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lastRenderedPageBreak/>
                    <w:t>PSY 100 GENERAL PSYCHOLOGY</w:t>
                  </w:r>
                </w:p>
              </w:tc>
              <w:tc>
                <w:tcPr>
                  <w:tcW w:w="988" w:type="dxa"/>
                  <w:tcMar>
                    <w:top w:w="72" w:type="dxa"/>
                    <w:left w:w="72" w:type="dxa"/>
                    <w:bottom w:w="72" w:type="dxa"/>
                    <w:right w:w="72" w:type="dxa"/>
                  </w:tcMar>
                </w:tcPr>
                <w:p w14:paraId="26286EF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2" w:type="dxa"/>
                  <w:tcMar>
                    <w:top w:w="72" w:type="dxa"/>
                    <w:left w:w="72" w:type="dxa"/>
                    <w:bottom w:w="72" w:type="dxa"/>
                    <w:right w:w="72" w:type="dxa"/>
                  </w:tcMar>
                </w:tcPr>
                <w:p w14:paraId="78367EB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 xml:space="preserve">PSYCH 100 Intro </w:t>
                  </w:r>
                  <w:r w:rsidRPr="001147F5">
                    <w:rPr>
                      <w:rFonts w:ascii="Times New Roman" w:hAnsi="Times New Roman"/>
                      <w:sz w:val="20"/>
                      <w:szCs w:val="20"/>
                    </w:rPr>
                    <w:lastRenderedPageBreak/>
                    <w:t>Psychology</w:t>
                  </w:r>
                </w:p>
              </w:tc>
              <w:tc>
                <w:tcPr>
                  <w:tcW w:w="4327" w:type="dxa"/>
                  <w:tcMar>
                    <w:top w:w="72" w:type="dxa"/>
                    <w:left w:w="72" w:type="dxa"/>
                    <w:bottom w:w="72" w:type="dxa"/>
                    <w:right w:w="72" w:type="dxa"/>
                  </w:tcMar>
                </w:tcPr>
                <w:p w14:paraId="5DA7B25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lastRenderedPageBreak/>
                    <w:t xml:space="preserve">General Education: Social and Behavioral Scien </w:t>
                  </w:r>
                  <w:r w:rsidRPr="001147F5">
                    <w:rPr>
                      <w:rFonts w:ascii="Times New Roman" w:eastAsia="Times New Roman" w:hAnsi="Times New Roman"/>
                      <w:sz w:val="20"/>
                      <w:szCs w:val="20"/>
                    </w:rPr>
                    <w:lastRenderedPageBreak/>
                    <w:t>(GS)</w:t>
                  </w:r>
                </w:p>
              </w:tc>
              <w:tc>
                <w:tcPr>
                  <w:tcW w:w="990" w:type="dxa"/>
                  <w:tcMar>
                    <w:top w:w="72" w:type="dxa"/>
                    <w:left w:w="72" w:type="dxa"/>
                    <w:bottom w:w="72" w:type="dxa"/>
                    <w:right w:w="72" w:type="dxa"/>
                  </w:tcMar>
                </w:tcPr>
                <w:p w14:paraId="057132E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lastRenderedPageBreak/>
                    <w:t>3.0</w:t>
                  </w:r>
                </w:p>
              </w:tc>
              <w:tc>
                <w:tcPr>
                  <w:tcW w:w="1613" w:type="dxa"/>
                  <w:tcMar>
                    <w:top w:w="72" w:type="dxa"/>
                    <w:left w:w="72" w:type="dxa"/>
                    <w:bottom w:w="72" w:type="dxa"/>
                    <w:right w:w="72" w:type="dxa"/>
                  </w:tcMar>
                  <w:vAlign w:val="center"/>
                </w:tcPr>
                <w:p w14:paraId="62BBBC4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6296C152" w14:textId="77777777" w:rsidTr="00AC58C9">
              <w:trPr>
                <w:cantSplit/>
                <w:jc w:val="center"/>
              </w:trPr>
              <w:tc>
                <w:tcPr>
                  <w:tcW w:w="1765" w:type="dxa"/>
                  <w:tcMar>
                    <w:top w:w="72" w:type="dxa"/>
                    <w:left w:w="72" w:type="dxa"/>
                    <w:bottom w:w="72" w:type="dxa"/>
                    <w:right w:w="72" w:type="dxa"/>
                  </w:tcMar>
                </w:tcPr>
                <w:p w14:paraId="04C199E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Cultural Awareness and Diverse Perspectives Elective</w:t>
                  </w:r>
                </w:p>
              </w:tc>
              <w:tc>
                <w:tcPr>
                  <w:tcW w:w="3809" w:type="dxa"/>
                  <w:tcMar>
                    <w:top w:w="72" w:type="dxa"/>
                    <w:left w:w="72" w:type="dxa"/>
                    <w:bottom w:w="72" w:type="dxa"/>
                    <w:right w:w="72" w:type="dxa"/>
                  </w:tcMar>
                </w:tcPr>
                <w:p w14:paraId="1239610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SOC 200 SOCIAL PROBLEMS</w:t>
                  </w:r>
                </w:p>
              </w:tc>
              <w:tc>
                <w:tcPr>
                  <w:tcW w:w="988" w:type="dxa"/>
                  <w:tcMar>
                    <w:top w:w="72" w:type="dxa"/>
                    <w:left w:w="72" w:type="dxa"/>
                    <w:bottom w:w="72" w:type="dxa"/>
                    <w:right w:w="72" w:type="dxa"/>
                  </w:tcMar>
                </w:tcPr>
                <w:p w14:paraId="3E4BE89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3.0</w:t>
                  </w:r>
                </w:p>
              </w:tc>
              <w:tc>
                <w:tcPr>
                  <w:tcW w:w="1612" w:type="dxa"/>
                  <w:tcMar>
                    <w:top w:w="72" w:type="dxa"/>
                    <w:left w:w="72" w:type="dxa"/>
                    <w:bottom w:w="72" w:type="dxa"/>
                    <w:right w:w="72" w:type="dxa"/>
                  </w:tcMar>
                </w:tcPr>
                <w:p w14:paraId="0125BDC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SOC 5 Social Problems</w:t>
                  </w:r>
                </w:p>
              </w:tc>
              <w:tc>
                <w:tcPr>
                  <w:tcW w:w="4327" w:type="dxa"/>
                  <w:tcMar>
                    <w:top w:w="72" w:type="dxa"/>
                    <w:left w:w="72" w:type="dxa"/>
                    <w:bottom w:w="72" w:type="dxa"/>
                    <w:right w:w="72" w:type="dxa"/>
                  </w:tcMar>
                </w:tcPr>
                <w:p w14:paraId="1FEEFAA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Social and Behavioral Scien (GS)</w:t>
                  </w:r>
                </w:p>
              </w:tc>
              <w:tc>
                <w:tcPr>
                  <w:tcW w:w="990" w:type="dxa"/>
                  <w:tcMar>
                    <w:top w:w="72" w:type="dxa"/>
                    <w:left w:w="72" w:type="dxa"/>
                    <w:bottom w:w="72" w:type="dxa"/>
                    <w:right w:w="72" w:type="dxa"/>
                  </w:tcMar>
                </w:tcPr>
                <w:p w14:paraId="2E128D5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3" w:type="dxa"/>
                  <w:tcMar>
                    <w:top w:w="72" w:type="dxa"/>
                    <w:left w:w="72" w:type="dxa"/>
                    <w:bottom w:w="72" w:type="dxa"/>
                    <w:right w:w="72" w:type="dxa"/>
                  </w:tcMar>
                  <w:vAlign w:val="center"/>
                </w:tcPr>
                <w:p w14:paraId="18C5428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6A7A99E6" w14:textId="77777777" w:rsidTr="00AC58C9">
              <w:trPr>
                <w:cantSplit/>
                <w:jc w:val="center"/>
              </w:trPr>
              <w:tc>
                <w:tcPr>
                  <w:tcW w:w="1765" w:type="dxa"/>
                  <w:tcMar>
                    <w:top w:w="72" w:type="dxa"/>
                    <w:left w:w="72" w:type="dxa"/>
                    <w:bottom w:w="72" w:type="dxa"/>
                    <w:right w:w="72" w:type="dxa"/>
                  </w:tcMar>
                </w:tcPr>
                <w:p w14:paraId="4C8361C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Science</w:t>
                  </w:r>
                </w:p>
              </w:tc>
              <w:tc>
                <w:tcPr>
                  <w:tcW w:w="3809" w:type="dxa"/>
                  <w:tcMar>
                    <w:top w:w="72" w:type="dxa"/>
                    <w:left w:w="72" w:type="dxa"/>
                    <w:bottom w:w="72" w:type="dxa"/>
                    <w:right w:w="72" w:type="dxa"/>
                  </w:tcMar>
                </w:tcPr>
                <w:p w14:paraId="674B28E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BIO 104 and 114 PRINCIPLES OF BIOLOGY I and Lab</w:t>
                  </w:r>
                </w:p>
              </w:tc>
              <w:tc>
                <w:tcPr>
                  <w:tcW w:w="988" w:type="dxa"/>
                  <w:tcMar>
                    <w:top w:w="72" w:type="dxa"/>
                    <w:left w:w="72" w:type="dxa"/>
                    <w:bottom w:w="72" w:type="dxa"/>
                    <w:right w:w="72" w:type="dxa"/>
                  </w:tcMar>
                </w:tcPr>
                <w:p w14:paraId="496CC0F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3.0</w:t>
                  </w:r>
                </w:p>
              </w:tc>
              <w:tc>
                <w:tcPr>
                  <w:tcW w:w="1612" w:type="dxa"/>
                  <w:tcMar>
                    <w:top w:w="72" w:type="dxa"/>
                    <w:left w:w="72" w:type="dxa"/>
                    <w:bottom w:w="72" w:type="dxa"/>
                    <w:right w:w="72" w:type="dxa"/>
                  </w:tcMar>
                </w:tcPr>
                <w:p w14:paraId="6C33B38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BIOL 110 Biology Conc Biod</w:t>
                  </w:r>
                </w:p>
              </w:tc>
              <w:tc>
                <w:tcPr>
                  <w:tcW w:w="4327" w:type="dxa"/>
                  <w:tcMar>
                    <w:top w:w="72" w:type="dxa"/>
                    <w:left w:w="72" w:type="dxa"/>
                    <w:bottom w:w="72" w:type="dxa"/>
                    <w:right w:w="72" w:type="dxa"/>
                  </w:tcMar>
                </w:tcPr>
                <w:p w14:paraId="167AF5D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rPr>
                    <w:t>General Education: Natural Sciences (GN)</w:t>
                  </w:r>
                </w:p>
              </w:tc>
              <w:tc>
                <w:tcPr>
                  <w:tcW w:w="990" w:type="dxa"/>
                  <w:tcMar>
                    <w:top w:w="72" w:type="dxa"/>
                    <w:left w:w="72" w:type="dxa"/>
                    <w:bottom w:w="72" w:type="dxa"/>
                    <w:right w:w="72" w:type="dxa"/>
                  </w:tcMar>
                </w:tcPr>
                <w:p w14:paraId="0635408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3.0</w:t>
                  </w:r>
                </w:p>
              </w:tc>
              <w:tc>
                <w:tcPr>
                  <w:tcW w:w="1613" w:type="dxa"/>
                  <w:tcMar>
                    <w:top w:w="72" w:type="dxa"/>
                    <w:left w:w="72" w:type="dxa"/>
                    <w:bottom w:w="72" w:type="dxa"/>
                    <w:right w:w="72" w:type="dxa"/>
                  </w:tcMar>
                  <w:vAlign w:val="center"/>
                </w:tcPr>
                <w:p w14:paraId="43FA0AB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rPr>
                    <w:t>Direct</w:t>
                  </w:r>
                </w:p>
              </w:tc>
            </w:tr>
            <w:tr w:rsidR="00B927AA" w:rsidRPr="001147F5" w14:paraId="47AABFC1" w14:textId="77777777" w:rsidTr="00AC58C9">
              <w:trPr>
                <w:cantSplit/>
                <w:jc w:val="center"/>
              </w:trPr>
              <w:tc>
                <w:tcPr>
                  <w:tcW w:w="1765" w:type="dxa"/>
                  <w:tcMar>
                    <w:top w:w="72" w:type="dxa"/>
                    <w:left w:w="72" w:type="dxa"/>
                    <w:bottom w:w="72" w:type="dxa"/>
                    <w:right w:w="72" w:type="dxa"/>
                  </w:tcMar>
                </w:tcPr>
                <w:p w14:paraId="7C6EF0F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Open Elective</w:t>
                  </w:r>
                </w:p>
              </w:tc>
              <w:tc>
                <w:tcPr>
                  <w:tcW w:w="3809" w:type="dxa"/>
                  <w:tcMar>
                    <w:top w:w="72" w:type="dxa"/>
                    <w:left w:w="72" w:type="dxa"/>
                    <w:bottom w:w="72" w:type="dxa"/>
                    <w:right w:w="72" w:type="dxa"/>
                  </w:tcMar>
                </w:tcPr>
                <w:p w14:paraId="471ED02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LIF 111 HEALTH AND WELLNESS</w:t>
                  </w:r>
                </w:p>
              </w:tc>
              <w:tc>
                <w:tcPr>
                  <w:tcW w:w="988" w:type="dxa"/>
                  <w:tcMar>
                    <w:top w:w="72" w:type="dxa"/>
                    <w:left w:w="72" w:type="dxa"/>
                    <w:bottom w:w="72" w:type="dxa"/>
                    <w:right w:w="72" w:type="dxa"/>
                  </w:tcMar>
                </w:tcPr>
                <w:p w14:paraId="042355D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4.0</w:t>
                  </w:r>
                </w:p>
              </w:tc>
              <w:tc>
                <w:tcPr>
                  <w:tcW w:w="1612" w:type="dxa"/>
                  <w:tcMar>
                    <w:top w:w="72" w:type="dxa"/>
                    <w:left w:w="72" w:type="dxa"/>
                    <w:bottom w:w="72" w:type="dxa"/>
                    <w:right w:w="72" w:type="dxa"/>
                  </w:tcMar>
                </w:tcPr>
                <w:p w14:paraId="5AA0B00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NUTR     XFRGHA Transfer Credit GHA</w:t>
                  </w:r>
                </w:p>
              </w:tc>
              <w:tc>
                <w:tcPr>
                  <w:tcW w:w="4327" w:type="dxa"/>
                  <w:tcMar>
                    <w:top w:w="72" w:type="dxa"/>
                    <w:left w:w="72" w:type="dxa"/>
                    <w:bottom w:w="72" w:type="dxa"/>
                    <w:right w:w="72" w:type="dxa"/>
                  </w:tcMar>
                </w:tcPr>
                <w:p w14:paraId="618E131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highlight w:val="yellow"/>
                    </w:rPr>
                    <w:t>General Education: Health and Wellness (GHW)</w:t>
                  </w:r>
                </w:p>
              </w:tc>
              <w:tc>
                <w:tcPr>
                  <w:tcW w:w="990" w:type="dxa"/>
                  <w:tcMar>
                    <w:top w:w="72" w:type="dxa"/>
                    <w:left w:w="72" w:type="dxa"/>
                    <w:bottom w:w="72" w:type="dxa"/>
                    <w:right w:w="72" w:type="dxa"/>
                  </w:tcMar>
                </w:tcPr>
                <w:p w14:paraId="227E968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4.0</w:t>
                  </w:r>
                </w:p>
              </w:tc>
              <w:tc>
                <w:tcPr>
                  <w:tcW w:w="1613" w:type="dxa"/>
                  <w:tcMar>
                    <w:top w:w="72" w:type="dxa"/>
                    <w:left w:w="72" w:type="dxa"/>
                    <w:bottom w:w="72" w:type="dxa"/>
                    <w:right w:w="72" w:type="dxa"/>
                  </w:tcMar>
                  <w:vAlign w:val="center"/>
                </w:tcPr>
                <w:p w14:paraId="6D61454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highlight w:val="yellow"/>
                    </w:rPr>
                    <w:t>Direct</w:t>
                  </w:r>
                </w:p>
              </w:tc>
            </w:tr>
            <w:tr w:rsidR="00B927AA" w:rsidRPr="001147F5" w14:paraId="4F1FCE69" w14:textId="77777777" w:rsidTr="00AC58C9">
              <w:trPr>
                <w:cantSplit/>
                <w:jc w:val="center"/>
              </w:trPr>
              <w:tc>
                <w:tcPr>
                  <w:tcW w:w="1765" w:type="dxa"/>
                  <w:tcMar>
                    <w:top w:w="72" w:type="dxa"/>
                    <w:left w:w="72" w:type="dxa"/>
                    <w:bottom w:w="72" w:type="dxa"/>
                    <w:right w:w="72" w:type="dxa"/>
                  </w:tcMar>
                </w:tcPr>
                <w:p w14:paraId="7C8B33B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Open Elective</w:t>
                  </w:r>
                </w:p>
              </w:tc>
              <w:tc>
                <w:tcPr>
                  <w:tcW w:w="3809" w:type="dxa"/>
                  <w:tcMar>
                    <w:top w:w="72" w:type="dxa"/>
                    <w:left w:w="72" w:type="dxa"/>
                    <w:bottom w:w="72" w:type="dxa"/>
                    <w:right w:w="72" w:type="dxa"/>
                  </w:tcMar>
                </w:tcPr>
                <w:p w14:paraId="034CD7B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CRJ 115 Ethics in Criminal Justice</w:t>
                  </w:r>
                </w:p>
              </w:tc>
              <w:tc>
                <w:tcPr>
                  <w:tcW w:w="988" w:type="dxa"/>
                  <w:tcMar>
                    <w:top w:w="72" w:type="dxa"/>
                    <w:left w:w="72" w:type="dxa"/>
                    <w:bottom w:w="72" w:type="dxa"/>
                    <w:right w:w="72" w:type="dxa"/>
                  </w:tcMar>
                </w:tcPr>
                <w:p w14:paraId="35FB68D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3.0</w:t>
                  </w:r>
                </w:p>
              </w:tc>
              <w:tc>
                <w:tcPr>
                  <w:tcW w:w="1612" w:type="dxa"/>
                  <w:tcMar>
                    <w:top w:w="72" w:type="dxa"/>
                    <w:left w:w="72" w:type="dxa"/>
                    <w:bottom w:w="72" w:type="dxa"/>
                    <w:right w:w="72" w:type="dxa"/>
                  </w:tcMar>
                </w:tcPr>
                <w:p w14:paraId="08F2855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CRIM XFR100</w:t>
                  </w:r>
                </w:p>
              </w:tc>
              <w:tc>
                <w:tcPr>
                  <w:tcW w:w="4327" w:type="dxa"/>
                  <w:tcMar>
                    <w:top w:w="72" w:type="dxa"/>
                    <w:left w:w="72" w:type="dxa"/>
                    <w:bottom w:w="72" w:type="dxa"/>
                    <w:right w:w="72" w:type="dxa"/>
                  </w:tcMar>
                </w:tcPr>
                <w:p w14:paraId="5AF0F9D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Crim Transfer Credit Course</w:t>
                  </w:r>
                </w:p>
              </w:tc>
              <w:tc>
                <w:tcPr>
                  <w:tcW w:w="990" w:type="dxa"/>
                  <w:tcMar>
                    <w:top w:w="72" w:type="dxa"/>
                    <w:left w:w="72" w:type="dxa"/>
                    <w:bottom w:w="72" w:type="dxa"/>
                    <w:right w:w="72" w:type="dxa"/>
                  </w:tcMar>
                </w:tcPr>
                <w:p w14:paraId="69ACCA1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c>
                <w:tcPr>
                  <w:tcW w:w="1613" w:type="dxa"/>
                  <w:tcMar>
                    <w:top w:w="72" w:type="dxa"/>
                    <w:left w:w="72" w:type="dxa"/>
                    <w:bottom w:w="72" w:type="dxa"/>
                    <w:right w:w="72" w:type="dxa"/>
                  </w:tcMar>
                  <w:vAlign w:val="center"/>
                </w:tcPr>
                <w:p w14:paraId="24D3097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215F598D" w14:textId="77777777" w:rsidTr="00AC58C9">
              <w:trPr>
                <w:cantSplit/>
                <w:jc w:val="center"/>
              </w:trPr>
              <w:tc>
                <w:tcPr>
                  <w:tcW w:w="1765" w:type="dxa"/>
                  <w:tcMar>
                    <w:top w:w="72" w:type="dxa"/>
                    <w:left w:w="72" w:type="dxa"/>
                    <w:bottom w:w="72" w:type="dxa"/>
                    <w:right w:w="72" w:type="dxa"/>
                  </w:tcMar>
                </w:tcPr>
                <w:p w14:paraId="123E6F5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Values and Ethics Elective</w:t>
                  </w:r>
                </w:p>
              </w:tc>
              <w:tc>
                <w:tcPr>
                  <w:tcW w:w="3809" w:type="dxa"/>
                  <w:tcMar>
                    <w:top w:w="72" w:type="dxa"/>
                    <w:left w:w="72" w:type="dxa"/>
                    <w:bottom w:w="72" w:type="dxa"/>
                    <w:right w:w="72" w:type="dxa"/>
                  </w:tcMar>
                </w:tcPr>
                <w:p w14:paraId="0042CE6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PHI 200 INTRO TO ETHICS</w:t>
                  </w:r>
                </w:p>
              </w:tc>
              <w:tc>
                <w:tcPr>
                  <w:tcW w:w="988" w:type="dxa"/>
                  <w:tcMar>
                    <w:top w:w="72" w:type="dxa"/>
                    <w:left w:w="72" w:type="dxa"/>
                    <w:bottom w:w="72" w:type="dxa"/>
                    <w:right w:w="72" w:type="dxa"/>
                  </w:tcMar>
                </w:tcPr>
                <w:p w14:paraId="1DF4FED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3.0</w:t>
                  </w:r>
                </w:p>
              </w:tc>
              <w:tc>
                <w:tcPr>
                  <w:tcW w:w="1612" w:type="dxa"/>
                  <w:tcMar>
                    <w:top w:w="72" w:type="dxa"/>
                    <w:left w:w="72" w:type="dxa"/>
                    <w:bottom w:w="72" w:type="dxa"/>
                    <w:right w:w="72" w:type="dxa"/>
                  </w:tcMar>
                </w:tcPr>
                <w:p w14:paraId="5AE050A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PHIL 3 Ethics Soc Issues</w:t>
                  </w:r>
                </w:p>
              </w:tc>
              <w:tc>
                <w:tcPr>
                  <w:tcW w:w="4327" w:type="dxa"/>
                  <w:tcMar>
                    <w:top w:w="72" w:type="dxa"/>
                    <w:left w:w="72" w:type="dxa"/>
                    <w:bottom w:w="72" w:type="dxa"/>
                    <w:right w:w="72" w:type="dxa"/>
                  </w:tcMar>
                </w:tcPr>
                <w:p w14:paraId="6A82C56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Humanities (GH)</w:t>
                  </w:r>
                </w:p>
              </w:tc>
              <w:tc>
                <w:tcPr>
                  <w:tcW w:w="990" w:type="dxa"/>
                  <w:tcMar>
                    <w:top w:w="72" w:type="dxa"/>
                    <w:left w:w="72" w:type="dxa"/>
                    <w:bottom w:w="72" w:type="dxa"/>
                    <w:right w:w="72" w:type="dxa"/>
                  </w:tcMar>
                </w:tcPr>
                <w:p w14:paraId="35DCA74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3" w:type="dxa"/>
                  <w:tcMar>
                    <w:top w:w="72" w:type="dxa"/>
                    <w:left w:w="72" w:type="dxa"/>
                    <w:bottom w:w="72" w:type="dxa"/>
                    <w:right w:w="72" w:type="dxa"/>
                  </w:tcMar>
                  <w:vAlign w:val="center"/>
                </w:tcPr>
                <w:p w14:paraId="6D0985C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2136F519" w14:textId="77777777" w:rsidTr="00AC58C9">
              <w:trPr>
                <w:cantSplit/>
                <w:jc w:val="center"/>
              </w:trPr>
              <w:tc>
                <w:tcPr>
                  <w:tcW w:w="1765" w:type="dxa"/>
                  <w:tcMar>
                    <w:top w:w="72" w:type="dxa"/>
                    <w:left w:w="72" w:type="dxa"/>
                    <w:bottom w:w="72" w:type="dxa"/>
                    <w:right w:w="72" w:type="dxa"/>
                  </w:tcMar>
                </w:tcPr>
                <w:p w14:paraId="61FB39B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Open</w:t>
                  </w:r>
                </w:p>
              </w:tc>
              <w:tc>
                <w:tcPr>
                  <w:tcW w:w="3809" w:type="dxa"/>
                  <w:tcMar>
                    <w:top w:w="72" w:type="dxa"/>
                    <w:left w:w="72" w:type="dxa"/>
                    <w:bottom w:w="72" w:type="dxa"/>
                    <w:right w:w="72" w:type="dxa"/>
                  </w:tcMar>
                </w:tcPr>
                <w:p w14:paraId="7DE2AE0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highlight w:val="yellow"/>
                    </w:rPr>
                    <w:t>CRJ 235 Criminal Investigation and Policing</w:t>
                  </w:r>
                </w:p>
              </w:tc>
              <w:tc>
                <w:tcPr>
                  <w:tcW w:w="988" w:type="dxa"/>
                  <w:tcMar>
                    <w:top w:w="72" w:type="dxa"/>
                    <w:left w:w="72" w:type="dxa"/>
                    <w:bottom w:w="72" w:type="dxa"/>
                    <w:right w:w="72" w:type="dxa"/>
                  </w:tcMar>
                </w:tcPr>
                <w:p w14:paraId="7C3AF60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3.0</w:t>
                  </w:r>
                </w:p>
              </w:tc>
              <w:tc>
                <w:tcPr>
                  <w:tcW w:w="1612" w:type="dxa"/>
                  <w:tcMar>
                    <w:top w:w="72" w:type="dxa"/>
                    <w:left w:w="72" w:type="dxa"/>
                    <w:bottom w:w="72" w:type="dxa"/>
                    <w:right w:w="72" w:type="dxa"/>
                  </w:tcMar>
                </w:tcPr>
                <w:p w14:paraId="7CFCEF8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 xml:space="preserve">CRIM XFR200 </w:t>
                  </w:r>
                </w:p>
              </w:tc>
              <w:tc>
                <w:tcPr>
                  <w:tcW w:w="4327" w:type="dxa"/>
                  <w:tcMar>
                    <w:top w:w="72" w:type="dxa"/>
                    <w:left w:w="72" w:type="dxa"/>
                    <w:bottom w:w="72" w:type="dxa"/>
                    <w:right w:w="72" w:type="dxa"/>
                  </w:tcMar>
                  <w:vAlign w:val="center"/>
                </w:tcPr>
                <w:p w14:paraId="0E7F47C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highlight w:val="yellow"/>
                    </w:rPr>
                    <w:t>Major Elective</w:t>
                  </w:r>
                </w:p>
              </w:tc>
              <w:tc>
                <w:tcPr>
                  <w:tcW w:w="990" w:type="dxa"/>
                  <w:tcMar>
                    <w:top w:w="72" w:type="dxa"/>
                    <w:left w:w="72" w:type="dxa"/>
                    <w:bottom w:w="72" w:type="dxa"/>
                    <w:right w:w="72" w:type="dxa"/>
                  </w:tcMar>
                </w:tcPr>
                <w:p w14:paraId="43F03B8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3.0</w:t>
                  </w:r>
                </w:p>
              </w:tc>
              <w:tc>
                <w:tcPr>
                  <w:tcW w:w="1613" w:type="dxa"/>
                  <w:tcMar>
                    <w:top w:w="72" w:type="dxa"/>
                    <w:left w:w="72" w:type="dxa"/>
                    <w:bottom w:w="72" w:type="dxa"/>
                    <w:right w:w="72" w:type="dxa"/>
                  </w:tcMar>
                  <w:vAlign w:val="center"/>
                </w:tcPr>
                <w:p w14:paraId="7228C5B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highlight w:val="yellow"/>
                    </w:rPr>
                    <w:t>Substitution</w:t>
                  </w:r>
                </w:p>
              </w:tc>
            </w:tr>
            <w:tr w:rsidR="00B927AA" w:rsidRPr="001147F5" w14:paraId="3120D390" w14:textId="77777777" w:rsidTr="00AC58C9">
              <w:trPr>
                <w:cantSplit/>
                <w:trHeight w:val="378"/>
                <w:jc w:val="center"/>
              </w:trPr>
              <w:tc>
                <w:tcPr>
                  <w:tcW w:w="1765" w:type="dxa"/>
                  <w:tcMar>
                    <w:top w:w="72" w:type="dxa"/>
                    <w:left w:w="72" w:type="dxa"/>
                    <w:bottom w:w="72" w:type="dxa"/>
                    <w:right w:w="72" w:type="dxa"/>
                  </w:tcMar>
                </w:tcPr>
                <w:p w14:paraId="5465894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Open</w:t>
                  </w:r>
                </w:p>
              </w:tc>
              <w:tc>
                <w:tcPr>
                  <w:tcW w:w="3809" w:type="dxa"/>
                  <w:tcMar>
                    <w:top w:w="72" w:type="dxa"/>
                    <w:left w:w="72" w:type="dxa"/>
                    <w:bottom w:w="72" w:type="dxa"/>
                    <w:right w:w="72" w:type="dxa"/>
                  </w:tcMar>
                </w:tcPr>
                <w:p w14:paraId="5650A11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CHM 106 INTRO TO CHEMISTRY</w:t>
                  </w:r>
                </w:p>
              </w:tc>
              <w:tc>
                <w:tcPr>
                  <w:tcW w:w="988" w:type="dxa"/>
                  <w:tcMar>
                    <w:top w:w="72" w:type="dxa"/>
                    <w:left w:w="72" w:type="dxa"/>
                    <w:bottom w:w="72" w:type="dxa"/>
                    <w:right w:w="72" w:type="dxa"/>
                  </w:tcMar>
                </w:tcPr>
                <w:p w14:paraId="6E41CF7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2" w:type="dxa"/>
                  <w:tcMar>
                    <w:top w:w="72" w:type="dxa"/>
                    <w:left w:w="72" w:type="dxa"/>
                    <w:bottom w:w="72" w:type="dxa"/>
                    <w:right w:w="72" w:type="dxa"/>
                  </w:tcMar>
                </w:tcPr>
                <w:p w14:paraId="6DC0103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CHEM 101 Intro Chemistry</w:t>
                  </w:r>
                </w:p>
              </w:tc>
              <w:tc>
                <w:tcPr>
                  <w:tcW w:w="4327" w:type="dxa"/>
                  <w:tcMar>
                    <w:top w:w="72" w:type="dxa"/>
                    <w:left w:w="72" w:type="dxa"/>
                    <w:bottom w:w="72" w:type="dxa"/>
                    <w:right w:w="72" w:type="dxa"/>
                  </w:tcMar>
                  <w:vAlign w:val="center"/>
                </w:tcPr>
                <w:p w14:paraId="7C3A289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Social and Behavioral Scien (GS)</w:t>
                  </w:r>
                </w:p>
                <w:p w14:paraId="5E347F1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United States Cultures (US)</w:t>
                  </w:r>
                </w:p>
              </w:tc>
              <w:tc>
                <w:tcPr>
                  <w:tcW w:w="990" w:type="dxa"/>
                  <w:tcMar>
                    <w:top w:w="72" w:type="dxa"/>
                    <w:left w:w="72" w:type="dxa"/>
                    <w:bottom w:w="72" w:type="dxa"/>
                    <w:right w:w="72" w:type="dxa"/>
                  </w:tcMar>
                </w:tcPr>
                <w:p w14:paraId="1EFBE1B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3" w:type="dxa"/>
                  <w:tcMar>
                    <w:top w:w="72" w:type="dxa"/>
                    <w:left w:w="72" w:type="dxa"/>
                    <w:bottom w:w="72" w:type="dxa"/>
                    <w:right w:w="72" w:type="dxa"/>
                  </w:tcMar>
                  <w:vAlign w:val="center"/>
                </w:tcPr>
                <w:p w14:paraId="400F970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58B8F0E6" w14:textId="77777777" w:rsidTr="00AC58C9">
              <w:trPr>
                <w:cantSplit/>
                <w:jc w:val="center"/>
              </w:trPr>
              <w:tc>
                <w:tcPr>
                  <w:tcW w:w="1765" w:type="dxa"/>
                  <w:tcMar>
                    <w:top w:w="72" w:type="dxa"/>
                    <w:left w:w="72" w:type="dxa"/>
                    <w:bottom w:w="72" w:type="dxa"/>
                    <w:right w:w="72" w:type="dxa"/>
                  </w:tcMar>
                </w:tcPr>
                <w:p w14:paraId="5360F8C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Open</w:t>
                  </w:r>
                </w:p>
              </w:tc>
              <w:tc>
                <w:tcPr>
                  <w:tcW w:w="3809" w:type="dxa"/>
                  <w:tcMar>
                    <w:top w:w="72" w:type="dxa"/>
                    <w:left w:w="72" w:type="dxa"/>
                    <w:bottom w:w="72" w:type="dxa"/>
                    <w:right w:w="72" w:type="dxa"/>
                  </w:tcMar>
                </w:tcPr>
                <w:p w14:paraId="4A33DBD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MUS 100 INTRO/WESTRN MUSIC</w:t>
                  </w:r>
                </w:p>
              </w:tc>
              <w:tc>
                <w:tcPr>
                  <w:tcW w:w="988" w:type="dxa"/>
                  <w:tcMar>
                    <w:top w:w="72" w:type="dxa"/>
                    <w:left w:w="72" w:type="dxa"/>
                    <w:bottom w:w="72" w:type="dxa"/>
                    <w:right w:w="72" w:type="dxa"/>
                  </w:tcMar>
                </w:tcPr>
                <w:p w14:paraId="42862EE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2" w:type="dxa"/>
                  <w:tcMar>
                    <w:top w:w="72" w:type="dxa"/>
                    <w:left w:w="72" w:type="dxa"/>
                    <w:bottom w:w="72" w:type="dxa"/>
                    <w:right w:w="72" w:type="dxa"/>
                  </w:tcMar>
                </w:tcPr>
                <w:p w14:paraId="30C3608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MUSIC 5 Intro to Western Music</w:t>
                  </w:r>
                </w:p>
              </w:tc>
              <w:tc>
                <w:tcPr>
                  <w:tcW w:w="4327" w:type="dxa"/>
                  <w:tcMar>
                    <w:top w:w="72" w:type="dxa"/>
                    <w:left w:w="72" w:type="dxa"/>
                    <w:bottom w:w="72" w:type="dxa"/>
                    <w:right w:w="72" w:type="dxa"/>
                  </w:tcMar>
                </w:tcPr>
                <w:p w14:paraId="525A6BB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Arts (GA)</w:t>
                  </w:r>
                </w:p>
              </w:tc>
              <w:tc>
                <w:tcPr>
                  <w:tcW w:w="990" w:type="dxa"/>
                  <w:tcMar>
                    <w:top w:w="72" w:type="dxa"/>
                    <w:left w:w="72" w:type="dxa"/>
                    <w:bottom w:w="72" w:type="dxa"/>
                    <w:right w:w="72" w:type="dxa"/>
                  </w:tcMar>
                </w:tcPr>
                <w:p w14:paraId="71E2209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3" w:type="dxa"/>
                  <w:tcMar>
                    <w:top w:w="72" w:type="dxa"/>
                    <w:left w:w="72" w:type="dxa"/>
                    <w:bottom w:w="72" w:type="dxa"/>
                    <w:right w:w="72" w:type="dxa"/>
                  </w:tcMar>
                </w:tcPr>
                <w:p w14:paraId="0B084E8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46CA34DD" w14:textId="77777777" w:rsidTr="00AC58C9">
              <w:trPr>
                <w:cantSplit/>
                <w:jc w:val="center"/>
              </w:trPr>
              <w:tc>
                <w:tcPr>
                  <w:tcW w:w="1765" w:type="dxa"/>
                  <w:tcMar>
                    <w:top w:w="72" w:type="dxa"/>
                    <w:left w:w="72" w:type="dxa"/>
                    <w:bottom w:w="72" w:type="dxa"/>
                    <w:right w:w="72" w:type="dxa"/>
                  </w:tcMar>
                </w:tcPr>
                <w:p w14:paraId="49FE845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Open</w:t>
                  </w:r>
                </w:p>
              </w:tc>
              <w:tc>
                <w:tcPr>
                  <w:tcW w:w="3809" w:type="dxa"/>
                  <w:tcMar>
                    <w:top w:w="72" w:type="dxa"/>
                    <w:left w:w="72" w:type="dxa"/>
                    <w:bottom w:w="72" w:type="dxa"/>
                    <w:right w:w="72" w:type="dxa"/>
                  </w:tcMar>
                </w:tcPr>
                <w:p w14:paraId="4426EC52"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CRJ 225 CRIMINOLOGICAL THEORY</w:t>
                  </w:r>
                </w:p>
              </w:tc>
              <w:tc>
                <w:tcPr>
                  <w:tcW w:w="988" w:type="dxa"/>
                  <w:tcMar>
                    <w:top w:w="72" w:type="dxa"/>
                    <w:left w:w="72" w:type="dxa"/>
                    <w:bottom w:w="72" w:type="dxa"/>
                    <w:right w:w="72" w:type="dxa"/>
                  </w:tcMar>
                </w:tcPr>
                <w:p w14:paraId="2444D7EA"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3.0</w:t>
                  </w:r>
                </w:p>
              </w:tc>
              <w:tc>
                <w:tcPr>
                  <w:tcW w:w="1612" w:type="dxa"/>
                  <w:tcMar>
                    <w:top w:w="72" w:type="dxa"/>
                    <w:left w:w="72" w:type="dxa"/>
                    <w:bottom w:w="72" w:type="dxa"/>
                    <w:right w:w="72" w:type="dxa"/>
                  </w:tcMar>
                </w:tcPr>
                <w:p w14:paraId="001BE27C"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SOC 12 Criminology</w:t>
                  </w:r>
                </w:p>
              </w:tc>
              <w:tc>
                <w:tcPr>
                  <w:tcW w:w="4327" w:type="dxa"/>
                  <w:tcMar>
                    <w:top w:w="72" w:type="dxa"/>
                    <w:left w:w="72" w:type="dxa"/>
                    <w:bottom w:w="72" w:type="dxa"/>
                    <w:right w:w="72" w:type="dxa"/>
                  </w:tcMar>
                </w:tcPr>
                <w:p w14:paraId="48CC648C"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Major Requirement</w:t>
                  </w:r>
                </w:p>
              </w:tc>
              <w:tc>
                <w:tcPr>
                  <w:tcW w:w="990" w:type="dxa"/>
                  <w:tcMar>
                    <w:top w:w="72" w:type="dxa"/>
                    <w:left w:w="72" w:type="dxa"/>
                    <w:bottom w:w="72" w:type="dxa"/>
                    <w:right w:w="72" w:type="dxa"/>
                  </w:tcMar>
                </w:tcPr>
                <w:p w14:paraId="643A1CDC"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3.0</w:t>
                  </w:r>
                </w:p>
              </w:tc>
              <w:tc>
                <w:tcPr>
                  <w:tcW w:w="1613" w:type="dxa"/>
                  <w:tcMar>
                    <w:top w:w="72" w:type="dxa"/>
                    <w:left w:w="72" w:type="dxa"/>
                    <w:bottom w:w="72" w:type="dxa"/>
                    <w:right w:w="72" w:type="dxa"/>
                  </w:tcMar>
                </w:tcPr>
                <w:p w14:paraId="24720F85"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Direct</w:t>
                  </w:r>
                </w:p>
              </w:tc>
            </w:tr>
            <w:tr w:rsidR="00B927AA" w:rsidRPr="001147F5" w14:paraId="7F90518F" w14:textId="77777777" w:rsidTr="00AC58C9">
              <w:trPr>
                <w:cantSplit/>
                <w:jc w:val="center"/>
              </w:trPr>
              <w:tc>
                <w:tcPr>
                  <w:tcW w:w="1765" w:type="dxa"/>
                  <w:shd w:val="clear" w:color="auto" w:fill="D9D9D9"/>
                  <w:tcMar>
                    <w:top w:w="72" w:type="dxa"/>
                    <w:left w:w="72" w:type="dxa"/>
                    <w:bottom w:w="72" w:type="dxa"/>
                    <w:right w:w="72" w:type="dxa"/>
                  </w:tcMar>
                  <w:vAlign w:val="center"/>
                </w:tcPr>
                <w:p w14:paraId="565ACA11" w14:textId="77777777" w:rsidR="00B927AA" w:rsidRPr="001147F5" w:rsidRDefault="00B927AA" w:rsidP="00AC58C9">
                  <w:pPr>
                    <w:framePr w:hSpace="180" w:wrap="around" w:vAnchor="text" w:hAnchor="text" w:xAlign="center" w:y="1"/>
                    <w:spacing w:after="0" w:line="240" w:lineRule="auto"/>
                    <w:suppressOverlap/>
                    <w:jc w:val="right"/>
                    <w:rPr>
                      <w:rFonts w:ascii="Times New Roman" w:eastAsia="Times New Roman" w:hAnsi="Times New Roman"/>
                      <w:sz w:val="20"/>
                      <w:szCs w:val="20"/>
                    </w:rPr>
                  </w:pPr>
                </w:p>
              </w:tc>
              <w:tc>
                <w:tcPr>
                  <w:tcW w:w="3809" w:type="dxa"/>
                  <w:shd w:val="clear" w:color="auto" w:fill="D9D9D9"/>
                  <w:vAlign w:val="center"/>
                </w:tcPr>
                <w:p w14:paraId="7406C876" w14:textId="77777777" w:rsidR="00B927AA" w:rsidRPr="001147F5" w:rsidRDefault="00B927AA" w:rsidP="00AC58C9">
                  <w:pPr>
                    <w:framePr w:hSpace="180" w:wrap="around" w:vAnchor="text" w:hAnchor="text" w:xAlign="center" w:y="1"/>
                    <w:spacing w:after="0" w:line="240" w:lineRule="auto"/>
                    <w:suppressOverlap/>
                    <w:jc w:val="right"/>
                    <w:rPr>
                      <w:rFonts w:ascii="Times New Roman" w:eastAsia="Times New Roman" w:hAnsi="Times New Roman"/>
                      <w:sz w:val="20"/>
                      <w:szCs w:val="20"/>
                    </w:rPr>
                  </w:pPr>
                  <w:r w:rsidRPr="001147F5">
                    <w:rPr>
                      <w:rFonts w:ascii="Times New Roman" w:eastAsia="Times New Roman" w:hAnsi="Times New Roman"/>
                      <w:sz w:val="20"/>
                      <w:szCs w:val="20"/>
                    </w:rPr>
                    <w:t>Total NCC Credits</w:t>
                  </w:r>
                </w:p>
              </w:tc>
              <w:tc>
                <w:tcPr>
                  <w:tcW w:w="988" w:type="dxa"/>
                  <w:shd w:val="clear" w:color="auto" w:fill="D9D9D9"/>
                  <w:tcMar>
                    <w:top w:w="72" w:type="dxa"/>
                    <w:left w:w="72" w:type="dxa"/>
                    <w:bottom w:w="72" w:type="dxa"/>
                    <w:right w:w="72" w:type="dxa"/>
                  </w:tcMar>
                </w:tcPr>
                <w:p w14:paraId="4345525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63.0</w:t>
                  </w:r>
                </w:p>
              </w:tc>
              <w:tc>
                <w:tcPr>
                  <w:tcW w:w="1612" w:type="dxa"/>
                  <w:shd w:val="clear" w:color="auto" w:fill="F2F2F2"/>
                  <w:tcMar>
                    <w:top w:w="72" w:type="dxa"/>
                    <w:left w:w="72" w:type="dxa"/>
                    <w:bottom w:w="72" w:type="dxa"/>
                    <w:right w:w="72" w:type="dxa"/>
                  </w:tcMar>
                  <w:vAlign w:val="center"/>
                </w:tcPr>
                <w:p w14:paraId="5575075C" w14:textId="77777777" w:rsidR="00B927AA" w:rsidRPr="001147F5" w:rsidRDefault="00B927AA" w:rsidP="00AC58C9">
                  <w:pPr>
                    <w:framePr w:hSpace="180" w:wrap="around" w:vAnchor="text" w:hAnchor="text" w:xAlign="center" w:y="1"/>
                    <w:spacing w:after="0" w:line="240" w:lineRule="auto"/>
                    <w:suppressOverlap/>
                    <w:jc w:val="right"/>
                    <w:rPr>
                      <w:rFonts w:ascii="Times New Roman" w:eastAsia="Times New Roman" w:hAnsi="Times New Roman"/>
                      <w:sz w:val="20"/>
                      <w:szCs w:val="20"/>
                    </w:rPr>
                  </w:pPr>
                </w:p>
              </w:tc>
              <w:tc>
                <w:tcPr>
                  <w:tcW w:w="4327" w:type="dxa"/>
                  <w:shd w:val="clear" w:color="auto" w:fill="F2F2F2"/>
                  <w:vAlign w:val="center"/>
                </w:tcPr>
                <w:p w14:paraId="05A824E6" w14:textId="77777777" w:rsidR="00B927AA" w:rsidRPr="001147F5" w:rsidRDefault="00B927AA" w:rsidP="00AC58C9">
                  <w:pPr>
                    <w:framePr w:hSpace="180" w:wrap="around" w:vAnchor="text" w:hAnchor="text" w:xAlign="center" w:y="1"/>
                    <w:spacing w:after="0" w:line="240" w:lineRule="auto"/>
                    <w:suppressOverlap/>
                    <w:jc w:val="right"/>
                    <w:rPr>
                      <w:rFonts w:ascii="Times New Roman" w:eastAsia="Times New Roman" w:hAnsi="Times New Roman"/>
                      <w:sz w:val="20"/>
                      <w:szCs w:val="20"/>
                    </w:rPr>
                  </w:pPr>
                  <w:r w:rsidRPr="001147F5">
                    <w:rPr>
                      <w:rFonts w:ascii="Times New Roman" w:eastAsia="Times New Roman" w:hAnsi="Times New Roman"/>
                      <w:sz w:val="20"/>
                      <w:szCs w:val="20"/>
                    </w:rPr>
                    <w:t>Total PSU Credits</w:t>
                  </w:r>
                </w:p>
              </w:tc>
              <w:tc>
                <w:tcPr>
                  <w:tcW w:w="990" w:type="dxa"/>
                  <w:shd w:val="clear" w:color="auto" w:fill="F2F2F2"/>
                  <w:tcMar>
                    <w:top w:w="72" w:type="dxa"/>
                    <w:left w:w="72" w:type="dxa"/>
                    <w:bottom w:w="72" w:type="dxa"/>
                    <w:right w:w="72" w:type="dxa"/>
                  </w:tcMar>
                  <w:vAlign w:val="center"/>
                </w:tcPr>
                <w:p w14:paraId="1E9C422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61.0</w:t>
                  </w:r>
                </w:p>
              </w:tc>
              <w:tc>
                <w:tcPr>
                  <w:tcW w:w="1613" w:type="dxa"/>
                  <w:shd w:val="clear" w:color="auto" w:fill="F2F2F2"/>
                  <w:vAlign w:val="center"/>
                </w:tcPr>
                <w:p w14:paraId="6BA3A22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r>
          </w:tbl>
          <w:p w14:paraId="5E95DF59" w14:textId="77777777" w:rsidR="00B927AA" w:rsidRPr="001147F5" w:rsidRDefault="00B927AA" w:rsidP="00AC58C9">
            <w:pPr>
              <w:spacing w:after="0" w:line="240" w:lineRule="auto"/>
              <w:rPr>
                <w:rFonts w:ascii="Times New Roman" w:eastAsia="Times New Roman" w:hAnsi="Times New Roman"/>
                <w:b/>
                <w:sz w:val="20"/>
                <w:szCs w:val="20"/>
              </w:rPr>
            </w:pPr>
          </w:p>
          <w:p w14:paraId="36A631AC" w14:textId="77777777" w:rsidR="00B927AA" w:rsidRPr="001147F5" w:rsidRDefault="00B927AA" w:rsidP="00AC58C9">
            <w:pPr>
              <w:spacing w:after="0" w:line="240" w:lineRule="auto"/>
              <w:rPr>
                <w:rFonts w:ascii="Times New Roman" w:eastAsia="Times New Roman" w:hAnsi="Times New Roman"/>
                <w:b/>
                <w:sz w:val="20"/>
                <w:szCs w:val="20"/>
              </w:rPr>
            </w:pPr>
            <w:r w:rsidRPr="001147F5">
              <w:rPr>
                <w:rFonts w:ascii="Times New Roman" w:eastAsia="Times New Roman" w:hAnsi="Times New Roman"/>
                <w:b/>
                <w:sz w:val="20"/>
                <w:szCs w:val="20"/>
              </w:rPr>
              <w:t xml:space="preserve">Penn State requires three credits of International Cultures (IL) and three credits of United States Cultures (US).  The two courses that fulfill the IL and US requirements can also be used to fulfill General Education Arts, Humanities or Social Science requirements. </w:t>
            </w:r>
          </w:p>
          <w:p w14:paraId="20CC733F" w14:textId="77777777" w:rsidR="00B927AA" w:rsidRPr="001147F5" w:rsidRDefault="00B927AA" w:rsidP="00AC58C9">
            <w:pPr>
              <w:spacing w:after="0" w:line="240" w:lineRule="auto"/>
              <w:rPr>
                <w:rFonts w:ascii="Times New Roman" w:eastAsia="Times New Roman" w:hAnsi="Times New Roman"/>
                <w:b/>
                <w:sz w:val="20"/>
                <w:szCs w:val="20"/>
              </w:rPr>
            </w:pPr>
          </w:p>
          <w:p w14:paraId="5E6DF09B" w14:textId="77777777" w:rsidR="00B927AA" w:rsidRPr="001147F5" w:rsidRDefault="00B927AA" w:rsidP="00AC58C9">
            <w:pPr>
              <w:pStyle w:val="BodyText2"/>
              <w:framePr w:hSpace="0" w:wrap="auto" w:vAnchor="margin" w:xAlign="left" w:yAlign="inline"/>
              <w:suppressOverlap w:val="0"/>
            </w:pPr>
            <w:r w:rsidRPr="001147F5">
              <w:t>Penn State requires two units in a single world language other than English.  A student may be admitted with fewer than two units in a world language other than English, but must correct this deficiency by the time she/he earns 60 credits or graduates from Penn State, whichever comes first.  This deficiency may be corrected by passing one three- or four-credit college level world language course or by demonstrating proficiency equivalent to two units of high school world language study.</w:t>
            </w:r>
          </w:p>
          <w:p w14:paraId="3AB45768" w14:textId="77777777" w:rsidR="00B927AA" w:rsidRPr="001147F5" w:rsidRDefault="00B927AA" w:rsidP="00AC58C9">
            <w:pPr>
              <w:spacing w:after="0"/>
              <w:jc w:val="center"/>
              <w:rPr>
                <w:rFonts w:ascii="Times New Roman" w:eastAsia="Times New Roman" w:hAnsi="Times New Roman"/>
                <w:b/>
                <w:sz w:val="20"/>
                <w:szCs w:val="20"/>
              </w:rPr>
            </w:pPr>
          </w:p>
          <w:p w14:paraId="3389F63E" w14:textId="77777777" w:rsidR="00B927AA" w:rsidRPr="001147F5" w:rsidRDefault="00B927AA" w:rsidP="00AC58C9">
            <w:pPr>
              <w:spacing w:after="0"/>
              <w:jc w:val="center"/>
              <w:rPr>
                <w:rFonts w:ascii="Times New Roman" w:eastAsia="Times New Roman" w:hAnsi="Times New Roman"/>
                <w:b/>
                <w:sz w:val="20"/>
                <w:szCs w:val="20"/>
              </w:rPr>
            </w:pPr>
          </w:p>
          <w:p w14:paraId="4EB86A9C" w14:textId="77777777" w:rsidR="00B927AA" w:rsidRPr="001147F5" w:rsidRDefault="00B927AA" w:rsidP="00AC58C9">
            <w:pPr>
              <w:spacing w:after="0"/>
              <w:jc w:val="center"/>
              <w:rPr>
                <w:rFonts w:ascii="Times New Roman" w:eastAsia="Times New Roman" w:hAnsi="Times New Roman"/>
                <w:b/>
                <w:sz w:val="20"/>
                <w:szCs w:val="20"/>
              </w:rPr>
            </w:pPr>
          </w:p>
          <w:p w14:paraId="13DEC475" w14:textId="77777777" w:rsidR="00B927AA" w:rsidRPr="001147F5" w:rsidRDefault="00B927AA" w:rsidP="00AC58C9">
            <w:pPr>
              <w:spacing w:after="0"/>
              <w:jc w:val="center"/>
              <w:rPr>
                <w:rFonts w:ascii="Times New Roman" w:eastAsia="Times New Roman" w:hAnsi="Times New Roman"/>
                <w:b/>
                <w:sz w:val="20"/>
                <w:szCs w:val="20"/>
              </w:rPr>
            </w:pPr>
          </w:p>
          <w:p w14:paraId="6423718D" w14:textId="77777777" w:rsidR="00B927AA" w:rsidRPr="001147F5" w:rsidRDefault="00B927AA" w:rsidP="00AC58C9">
            <w:pPr>
              <w:spacing w:after="0"/>
              <w:jc w:val="center"/>
              <w:rPr>
                <w:rFonts w:ascii="Times New Roman" w:eastAsia="Times New Roman" w:hAnsi="Times New Roman"/>
                <w:b/>
                <w:sz w:val="20"/>
                <w:szCs w:val="20"/>
              </w:rPr>
            </w:pPr>
          </w:p>
          <w:p w14:paraId="3EC81F24" w14:textId="77777777" w:rsidR="00B927AA" w:rsidRPr="001147F5" w:rsidRDefault="00B927AA" w:rsidP="00AC58C9">
            <w:pPr>
              <w:spacing w:after="0"/>
              <w:jc w:val="center"/>
              <w:rPr>
                <w:rFonts w:ascii="Times New Roman" w:eastAsia="Times New Roman" w:hAnsi="Times New Roman"/>
                <w:b/>
                <w:sz w:val="20"/>
                <w:szCs w:val="20"/>
              </w:rPr>
            </w:pPr>
            <w:r w:rsidRPr="001147F5">
              <w:rPr>
                <w:rFonts w:ascii="Times New Roman" w:eastAsia="Times New Roman" w:hAnsi="Times New Roman"/>
                <w:b/>
                <w:sz w:val="20"/>
                <w:szCs w:val="20"/>
              </w:rPr>
              <w:lastRenderedPageBreak/>
              <w:t>Program-to-Program Articulation</w:t>
            </w:r>
          </w:p>
          <w:p w14:paraId="1E5F77A8" w14:textId="77777777" w:rsidR="00B927AA" w:rsidRPr="001147F5" w:rsidRDefault="00B927AA" w:rsidP="00AC58C9">
            <w:pPr>
              <w:spacing w:after="0"/>
              <w:jc w:val="center"/>
              <w:rPr>
                <w:rFonts w:ascii="Times New Roman" w:hAnsi="Times New Roman"/>
                <w:b/>
                <w:sz w:val="20"/>
                <w:szCs w:val="20"/>
              </w:rPr>
            </w:pPr>
          </w:p>
          <w:p w14:paraId="4F7E17C3" w14:textId="77777777" w:rsidR="00B927AA" w:rsidRPr="001147F5" w:rsidRDefault="00B927AA" w:rsidP="00AC58C9">
            <w:pPr>
              <w:spacing w:after="0" w:line="240" w:lineRule="auto"/>
              <w:jc w:val="center"/>
              <w:rPr>
                <w:rFonts w:ascii="Times New Roman" w:eastAsia="Times New Roman" w:hAnsi="Times New Roman"/>
                <w:b/>
                <w:sz w:val="20"/>
                <w:szCs w:val="20"/>
              </w:rPr>
            </w:pPr>
            <w:r w:rsidRPr="001147F5">
              <w:rPr>
                <w:rFonts w:ascii="Times New Roman" w:eastAsia="Times New Roman" w:hAnsi="Times New Roman"/>
                <w:b/>
                <w:sz w:val="20"/>
                <w:szCs w:val="20"/>
              </w:rPr>
              <w:t>Pennsylvania Highlands, Associate of Arts, Liberal Arts &amp; Sciences, English and Penn State Altoona, Bachelor of Arts, English</w:t>
            </w:r>
          </w:p>
          <w:p w14:paraId="3362625E" w14:textId="77777777" w:rsidR="00B927AA" w:rsidRPr="001147F5" w:rsidRDefault="00B927AA" w:rsidP="00AC58C9">
            <w:pPr>
              <w:spacing w:after="0" w:line="240" w:lineRule="auto"/>
              <w:rPr>
                <w:rFonts w:ascii="Times New Roman" w:eastAsia="Times New Roman" w:hAnsi="Times New Roman"/>
                <w:b/>
                <w:sz w:val="20"/>
                <w:szCs w:val="20"/>
              </w:rPr>
            </w:pPr>
            <w:r w:rsidRPr="001147F5">
              <w:rPr>
                <w:rFonts w:ascii="Times New Roman" w:eastAsia="Times New Roman" w:hAnsi="Times New Roman"/>
                <w:b/>
                <w:sz w:val="20"/>
                <w:szCs w:val="20"/>
              </w:rPr>
              <w:t xml:space="preserve">Program offered at Penn State Altoona.  </w:t>
            </w:r>
          </w:p>
          <w:tbl>
            <w:tblPr>
              <w:tblW w:w="151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3" w:type="dxa"/>
                <w:right w:w="53" w:type="dxa"/>
              </w:tblCellMar>
              <w:tblLook w:val="0000" w:firstRow="0" w:lastRow="0" w:firstColumn="0" w:lastColumn="0" w:noHBand="0" w:noVBand="0"/>
            </w:tblPr>
            <w:tblGrid>
              <w:gridCol w:w="1609"/>
              <w:gridCol w:w="3873"/>
              <w:gridCol w:w="988"/>
              <w:gridCol w:w="1622"/>
              <w:gridCol w:w="4408"/>
              <w:gridCol w:w="990"/>
              <w:gridCol w:w="1614"/>
            </w:tblGrid>
            <w:tr w:rsidR="00B927AA" w:rsidRPr="001147F5" w14:paraId="59300161" w14:textId="77777777" w:rsidTr="00AC58C9">
              <w:trPr>
                <w:cantSplit/>
                <w:jc w:val="center"/>
              </w:trPr>
              <w:tc>
                <w:tcPr>
                  <w:tcW w:w="6470" w:type="dxa"/>
                  <w:gridSpan w:val="3"/>
                  <w:shd w:val="clear" w:color="auto" w:fill="D9D9D9"/>
                  <w:tcMar>
                    <w:top w:w="72" w:type="dxa"/>
                    <w:left w:w="72" w:type="dxa"/>
                    <w:bottom w:w="72" w:type="dxa"/>
                    <w:right w:w="72" w:type="dxa"/>
                  </w:tcMar>
                  <w:vAlign w:val="center"/>
                </w:tcPr>
                <w:p w14:paraId="60647169" w14:textId="77777777" w:rsidR="00B927AA" w:rsidRPr="001147F5" w:rsidRDefault="00B927AA" w:rsidP="00AC58C9">
                  <w:pPr>
                    <w:pStyle w:val="Heading3"/>
                    <w:framePr w:wrap="around"/>
                    <w:rPr>
                      <w:b w:val="0"/>
                    </w:rPr>
                  </w:pPr>
                  <w:r w:rsidRPr="001147F5">
                    <w:t xml:space="preserve">Pennsylvania Highlands Community College </w:t>
                  </w:r>
                </w:p>
              </w:tc>
              <w:tc>
                <w:tcPr>
                  <w:tcW w:w="8634" w:type="dxa"/>
                  <w:gridSpan w:val="4"/>
                  <w:shd w:val="clear" w:color="auto" w:fill="F2F2F2"/>
                  <w:tcMar>
                    <w:top w:w="72" w:type="dxa"/>
                    <w:left w:w="72" w:type="dxa"/>
                    <w:bottom w:w="72" w:type="dxa"/>
                    <w:right w:w="72" w:type="dxa"/>
                  </w:tcMar>
                  <w:vAlign w:val="center"/>
                </w:tcPr>
                <w:p w14:paraId="085FAB01" w14:textId="77777777" w:rsidR="00B927AA" w:rsidRPr="001147F5" w:rsidRDefault="00B927AA" w:rsidP="00AC58C9">
                  <w:pPr>
                    <w:pStyle w:val="Heading4"/>
                    <w:framePr w:wrap="around"/>
                    <w:rPr>
                      <w:b w:val="0"/>
                    </w:rPr>
                  </w:pPr>
                  <w:r w:rsidRPr="001147F5">
                    <w:t>Penn State University, Altoona College</w:t>
                  </w:r>
                </w:p>
              </w:tc>
            </w:tr>
            <w:tr w:rsidR="00B927AA" w:rsidRPr="001147F5" w14:paraId="46A196DA" w14:textId="77777777" w:rsidTr="00AC58C9">
              <w:trPr>
                <w:cantSplit/>
                <w:jc w:val="center"/>
              </w:trPr>
              <w:tc>
                <w:tcPr>
                  <w:tcW w:w="6470" w:type="dxa"/>
                  <w:gridSpan w:val="3"/>
                  <w:shd w:val="clear" w:color="auto" w:fill="D9D9D9"/>
                  <w:tcMar>
                    <w:top w:w="72" w:type="dxa"/>
                    <w:left w:w="72" w:type="dxa"/>
                    <w:bottom w:w="72" w:type="dxa"/>
                    <w:right w:w="72" w:type="dxa"/>
                  </w:tcMar>
                  <w:vAlign w:val="center"/>
                </w:tcPr>
                <w:p w14:paraId="21B1D309"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b/>
                      <w:sz w:val="20"/>
                      <w:szCs w:val="20"/>
                    </w:rPr>
                  </w:pPr>
                </w:p>
                <w:p w14:paraId="3DF9D038"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b/>
                      <w:sz w:val="20"/>
                      <w:szCs w:val="20"/>
                    </w:rPr>
                  </w:pPr>
                  <w:r w:rsidRPr="001147F5">
                    <w:rPr>
                      <w:rFonts w:ascii="Times New Roman" w:eastAsia="Times New Roman" w:hAnsi="Times New Roman"/>
                      <w:b/>
                      <w:sz w:val="20"/>
                      <w:szCs w:val="20"/>
                    </w:rPr>
                    <w:t xml:space="preserve">Liberal Arts &amp; Sciences (A.A.): English </w:t>
                  </w:r>
                </w:p>
                <w:p w14:paraId="33B5C6EA"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b/>
                      <w:sz w:val="20"/>
                      <w:szCs w:val="20"/>
                    </w:rPr>
                  </w:pPr>
                  <w:r w:rsidRPr="001147F5">
                    <w:rPr>
                      <w:rFonts w:ascii="Times New Roman" w:hAnsi="Times New Roman"/>
                      <w:sz w:val="20"/>
                      <w:szCs w:val="20"/>
                    </w:rPr>
                    <w:t>https://www.pennhighlands.edu/academics/liberal-arts-sciences/liberal-arts/english/</w:t>
                  </w:r>
                </w:p>
              </w:tc>
              <w:tc>
                <w:tcPr>
                  <w:tcW w:w="8634" w:type="dxa"/>
                  <w:gridSpan w:val="4"/>
                  <w:shd w:val="clear" w:color="auto" w:fill="F2F2F2"/>
                  <w:tcMar>
                    <w:top w:w="72" w:type="dxa"/>
                    <w:left w:w="72" w:type="dxa"/>
                    <w:bottom w:w="72" w:type="dxa"/>
                    <w:right w:w="72" w:type="dxa"/>
                  </w:tcMar>
                  <w:vAlign w:val="center"/>
                </w:tcPr>
                <w:p w14:paraId="5F9CDF4A"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b/>
                      <w:sz w:val="20"/>
                      <w:szCs w:val="20"/>
                    </w:rPr>
                  </w:pPr>
                  <w:r w:rsidRPr="001147F5">
                    <w:rPr>
                      <w:rFonts w:ascii="Times New Roman" w:eastAsia="Times New Roman" w:hAnsi="Times New Roman"/>
                      <w:b/>
                      <w:sz w:val="20"/>
                      <w:szCs w:val="20"/>
                    </w:rPr>
                    <w:t>English (ENGAL_BA )</w:t>
                  </w:r>
                </w:p>
                <w:p w14:paraId="202F0362"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 xml:space="preserve">https://bulletins.psu.edu/undergraduate/colleges/altoona/english-ba/ </w:t>
                  </w:r>
                </w:p>
              </w:tc>
            </w:tr>
            <w:tr w:rsidR="00B927AA" w:rsidRPr="001147F5" w14:paraId="0547F0E5" w14:textId="77777777" w:rsidTr="00AC58C9">
              <w:trPr>
                <w:cantSplit/>
                <w:jc w:val="center"/>
              </w:trPr>
              <w:tc>
                <w:tcPr>
                  <w:tcW w:w="1609" w:type="dxa"/>
                  <w:shd w:val="clear" w:color="auto" w:fill="D9D9D9"/>
                  <w:tcMar>
                    <w:top w:w="72" w:type="dxa"/>
                    <w:left w:w="72" w:type="dxa"/>
                    <w:bottom w:w="72" w:type="dxa"/>
                    <w:right w:w="72" w:type="dxa"/>
                  </w:tcMar>
                  <w:vAlign w:val="center"/>
                </w:tcPr>
                <w:p w14:paraId="4024F147"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REQUIREMENT</w:t>
                  </w:r>
                </w:p>
              </w:tc>
              <w:tc>
                <w:tcPr>
                  <w:tcW w:w="3873" w:type="dxa"/>
                  <w:shd w:val="clear" w:color="auto" w:fill="D9D9D9"/>
                  <w:tcMar>
                    <w:top w:w="72" w:type="dxa"/>
                    <w:left w:w="72" w:type="dxa"/>
                    <w:bottom w:w="72" w:type="dxa"/>
                    <w:right w:w="72" w:type="dxa"/>
                  </w:tcMar>
                  <w:vAlign w:val="center"/>
                </w:tcPr>
                <w:p w14:paraId="64490097"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COURSE</w:t>
                  </w:r>
                </w:p>
              </w:tc>
              <w:tc>
                <w:tcPr>
                  <w:tcW w:w="988" w:type="dxa"/>
                  <w:shd w:val="clear" w:color="auto" w:fill="D9D9D9"/>
                  <w:tcMar>
                    <w:top w:w="72" w:type="dxa"/>
                    <w:left w:w="72" w:type="dxa"/>
                    <w:bottom w:w="72" w:type="dxa"/>
                    <w:right w:w="72" w:type="dxa"/>
                  </w:tcMar>
                  <w:vAlign w:val="center"/>
                </w:tcPr>
                <w:p w14:paraId="5FA88BDA"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CREDITS</w:t>
                  </w:r>
                </w:p>
              </w:tc>
              <w:tc>
                <w:tcPr>
                  <w:tcW w:w="1622" w:type="dxa"/>
                  <w:shd w:val="clear" w:color="auto" w:fill="F2F2F2"/>
                  <w:tcMar>
                    <w:top w:w="72" w:type="dxa"/>
                    <w:left w:w="72" w:type="dxa"/>
                    <w:bottom w:w="72" w:type="dxa"/>
                    <w:right w:w="72" w:type="dxa"/>
                  </w:tcMar>
                  <w:vAlign w:val="center"/>
                </w:tcPr>
                <w:p w14:paraId="600A12B8"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COURSE</w:t>
                  </w:r>
                </w:p>
              </w:tc>
              <w:tc>
                <w:tcPr>
                  <w:tcW w:w="4408" w:type="dxa"/>
                  <w:shd w:val="clear" w:color="auto" w:fill="F2F2F2"/>
                  <w:tcMar>
                    <w:top w:w="72" w:type="dxa"/>
                    <w:left w:w="72" w:type="dxa"/>
                    <w:bottom w:w="72" w:type="dxa"/>
                    <w:right w:w="72" w:type="dxa"/>
                  </w:tcMar>
                  <w:vAlign w:val="center"/>
                </w:tcPr>
                <w:p w14:paraId="7D7D0597"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 xml:space="preserve">REQUIREMENT </w:t>
                  </w:r>
                </w:p>
              </w:tc>
              <w:tc>
                <w:tcPr>
                  <w:tcW w:w="990" w:type="dxa"/>
                  <w:shd w:val="clear" w:color="auto" w:fill="F2F2F2"/>
                  <w:tcMar>
                    <w:top w:w="72" w:type="dxa"/>
                    <w:left w:w="72" w:type="dxa"/>
                    <w:bottom w:w="72" w:type="dxa"/>
                    <w:right w:w="72" w:type="dxa"/>
                  </w:tcMar>
                  <w:vAlign w:val="center"/>
                </w:tcPr>
                <w:p w14:paraId="404C6F83"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CREDITS</w:t>
                  </w:r>
                </w:p>
              </w:tc>
              <w:tc>
                <w:tcPr>
                  <w:tcW w:w="1614" w:type="dxa"/>
                  <w:shd w:val="clear" w:color="auto" w:fill="F2F2F2"/>
                  <w:tcMar>
                    <w:top w:w="72" w:type="dxa"/>
                    <w:left w:w="72" w:type="dxa"/>
                    <w:bottom w:w="72" w:type="dxa"/>
                    <w:right w:w="72" w:type="dxa"/>
                  </w:tcMar>
                  <w:vAlign w:val="center"/>
                </w:tcPr>
                <w:p w14:paraId="4F5EBF98"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DIRECT OR</w:t>
                  </w:r>
                </w:p>
                <w:p w14:paraId="00E8FD3E"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SUBSTITUTION</w:t>
                  </w:r>
                </w:p>
              </w:tc>
            </w:tr>
            <w:tr w:rsidR="00B927AA" w:rsidRPr="001147F5" w14:paraId="6E6DDC48" w14:textId="77777777" w:rsidTr="00AC58C9">
              <w:trPr>
                <w:cantSplit/>
                <w:jc w:val="center"/>
              </w:trPr>
              <w:tc>
                <w:tcPr>
                  <w:tcW w:w="1609" w:type="dxa"/>
                  <w:tcMar>
                    <w:top w:w="72" w:type="dxa"/>
                    <w:left w:w="72" w:type="dxa"/>
                    <w:bottom w:w="72" w:type="dxa"/>
                    <w:right w:w="72" w:type="dxa"/>
                  </w:tcMar>
                </w:tcPr>
                <w:p w14:paraId="33F12B9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Gen Ed</w:t>
                  </w:r>
                </w:p>
              </w:tc>
              <w:tc>
                <w:tcPr>
                  <w:tcW w:w="3873" w:type="dxa"/>
                  <w:tcMar>
                    <w:top w:w="72" w:type="dxa"/>
                    <w:left w:w="72" w:type="dxa"/>
                    <w:bottom w:w="72" w:type="dxa"/>
                    <w:right w:w="72" w:type="dxa"/>
                  </w:tcMar>
                </w:tcPr>
                <w:p w14:paraId="462290F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FYE 101 First Year Experience</w:t>
                  </w:r>
                </w:p>
              </w:tc>
              <w:tc>
                <w:tcPr>
                  <w:tcW w:w="988" w:type="dxa"/>
                  <w:tcMar>
                    <w:top w:w="72" w:type="dxa"/>
                    <w:left w:w="72" w:type="dxa"/>
                    <w:bottom w:w="72" w:type="dxa"/>
                    <w:right w:w="72" w:type="dxa"/>
                  </w:tcMar>
                </w:tcPr>
                <w:p w14:paraId="371F278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1.0</w:t>
                  </w:r>
                </w:p>
              </w:tc>
              <w:tc>
                <w:tcPr>
                  <w:tcW w:w="1622" w:type="dxa"/>
                  <w:tcMar>
                    <w:top w:w="72" w:type="dxa"/>
                    <w:left w:w="72" w:type="dxa"/>
                    <w:bottom w:w="72" w:type="dxa"/>
                    <w:right w:w="72" w:type="dxa"/>
                  </w:tcMar>
                  <w:vAlign w:val="center"/>
                </w:tcPr>
                <w:p w14:paraId="413B7FF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c>
                <w:tcPr>
                  <w:tcW w:w="4408" w:type="dxa"/>
                  <w:tcMar>
                    <w:top w:w="72" w:type="dxa"/>
                    <w:left w:w="72" w:type="dxa"/>
                    <w:bottom w:w="72" w:type="dxa"/>
                    <w:right w:w="72" w:type="dxa"/>
                  </w:tcMar>
                  <w:vAlign w:val="center"/>
                </w:tcPr>
                <w:p w14:paraId="22A9FDF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c>
                <w:tcPr>
                  <w:tcW w:w="990" w:type="dxa"/>
                  <w:tcMar>
                    <w:top w:w="72" w:type="dxa"/>
                    <w:left w:w="72" w:type="dxa"/>
                    <w:bottom w:w="72" w:type="dxa"/>
                    <w:right w:w="72" w:type="dxa"/>
                  </w:tcMar>
                  <w:vAlign w:val="center"/>
                </w:tcPr>
                <w:p w14:paraId="6E813D5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c>
                <w:tcPr>
                  <w:tcW w:w="1614" w:type="dxa"/>
                  <w:tcMar>
                    <w:top w:w="72" w:type="dxa"/>
                    <w:left w:w="72" w:type="dxa"/>
                    <w:bottom w:w="72" w:type="dxa"/>
                    <w:right w:w="72" w:type="dxa"/>
                  </w:tcMar>
                  <w:vAlign w:val="center"/>
                </w:tcPr>
                <w:p w14:paraId="6F1AB3B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r>
            <w:tr w:rsidR="00B927AA" w:rsidRPr="001147F5" w14:paraId="4759089B" w14:textId="77777777" w:rsidTr="00AC58C9">
              <w:trPr>
                <w:cantSplit/>
                <w:jc w:val="center"/>
              </w:trPr>
              <w:tc>
                <w:tcPr>
                  <w:tcW w:w="1609" w:type="dxa"/>
                  <w:shd w:val="clear" w:color="auto" w:fill="auto"/>
                  <w:tcMar>
                    <w:top w:w="72" w:type="dxa"/>
                    <w:left w:w="72" w:type="dxa"/>
                    <w:bottom w:w="72" w:type="dxa"/>
                    <w:right w:w="72" w:type="dxa"/>
                  </w:tcMar>
                </w:tcPr>
                <w:p w14:paraId="07A89DC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Gen Ed</w:t>
                  </w:r>
                </w:p>
              </w:tc>
              <w:tc>
                <w:tcPr>
                  <w:tcW w:w="3873" w:type="dxa"/>
                  <w:shd w:val="clear" w:color="auto" w:fill="auto"/>
                  <w:tcMar>
                    <w:top w:w="72" w:type="dxa"/>
                    <w:left w:w="72" w:type="dxa"/>
                    <w:bottom w:w="72" w:type="dxa"/>
                    <w:right w:w="72" w:type="dxa"/>
                  </w:tcMar>
                </w:tcPr>
                <w:p w14:paraId="6AB9E39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CIT 100 Microcomputer Applications</w:t>
                  </w:r>
                </w:p>
              </w:tc>
              <w:tc>
                <w:tcPr>
                  <w:tcW w:w="988" w:type="dxa"/>
                  <w:shd w:val="clear" w:color="auto" w:fill="auto"/>
                  <w:tcMar>
                    <w:top w:w="72" w:type="dxa"/>
                    <w:left w:w="72" w:type="dxa"/>
                    <w:bottom w:w="72" w:type="dxa"/>
                    <w:right w:w="72" w:type="dxa"/>
                  </w:tcMar>
                </w:tcPr>
                <w:p w14:paraId="785CDAD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shd w:val="clear" w:color="auto" w:fill="auto"/>
                  <w:tcMar>
                    <w:top w:w="72" w:type="dxa"/>
                    <w:left w:w="72" w:type="dxa"/>
                    <w:bottom w:w="72" w:type="dxa"/>
                    <w:right w:w="72" w:type="dxa"/>
                  </w:tcMar>
                </w:tcPr>
                <w:p w14:paraId="1D4452C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CMPSC 100 Cmp Fundamentals</w:t>
                  </w:r>
                </w:p>
              </w:tc>
              <w:tc>
                <w:tcPr>
                  <w:tcW w:w="4408" w:type="dxa"/>
                  <w:shd w:val="clear" w:color="auto" w:fill="auto"/>
                  <w:tcMar>
                    <w:top w:w="72" w:type="dxa"/>
                    <w:left w:w="72" w:type="dxa"/>
                    <w:bottom w:w="72" w:type="dxa"/>
                    <w:right w:w="72" w:type="dxa"/>
                  </w:tcMar>
                  <w:vAlign w:val="center"/>
                </w:tcPr>
                <w:p w14:paraId="6128930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Elective</w:t>
                  </w:r>
                </w:p>
              </w:tc>
              <w:tc>
                <w:tcPr>
                  <w:tcW w:w="990" w:type="dxa"/>
                  <w:shd w:val="clear" w:color="auto" w:fill="auto"/>
                  <w:tcMar>
                    <w:top w:w="72" w:type="dxa"/>
                    <w:left w:w="72" w:type="dxa"/>
                    <w:bottom w:w="72" w:type="dxa"/>
                    <w:right w:w="72" w:type="dxa"/>
                  </w:tcMar>
                </w:tcPr>
                <w:p w14:paraId="6C9E561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shd w:val="clear" w:color="auto" w:fill="auto"/>
                  <w:tcMar>
                    <w:top w:w="72" w:type="dxa"/>
                    <w:left w:w="72" w:type="dxa"/>
                    <w:bottom w:w="72" w:type="dxa"/>
                    <w:right w:w="72" w:type="dxa"/>
                  </w:tcMar>
                  <w:vAlign w:val="center"/>
                </w:tcPr>
                <w:p w14:paraId="115A115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51CC4E87" w14:textId="77777777" w:rsidTr="00AC58C9">
              <w:trPr>
                <w:cantSplit/>
                <w:trHeight w:val="534"/>
                <w:jc w:val="center"/>
              </w:trPr>
              <w:tc>
                <w:tcPr>
                  <w:tcW w:w="1609" w:type="dxa"/>
                  <w:shd w:val="clear" w:color="auto" w:fill="auto"/>
                  <w:tcMar>
                    <w:top w:w="72" w:type="dxa"/>
                    <w:left w:w="72" w:type="dxa"/>
                    <w:bottom w:w="72" w:type="dxa"/>
                    <w:right w:w="72" w:type="dxa"/>
                  </w:tcMar>
                </w:tcPr>
                <w:p w14:paraId="3DAC0AC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Gen Ed</w:t>
                  </w:r>
                </w:p>
              </w:tc>
              <w:tc>
                <w:tcPr>
                  <w:tcW w:w="3873" w:type="dxa"/>
                  <w:shd w:val="clear" w:color="auto" w:fill="auto"/>
                  <w:tcMar>
                    <w:top w:w="72" w:type="dxa"/>
                    <w:left w:w="72" w:type="dxa"/>
                    <w:bottom w:w="72" w:type="dxa"/>
                    <w:right w:w="72" w:type="dxa"/>
                  </w:tcMar>
                </w:tcPr>
                <w:p w14:paraId="0C25964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ENG 110 English Composition I</w:t>
                  </w:r>
                </w:p>
              </w:tc>
              <w:tc>
                <w:tcPr>
                  <w:tcW w:w="988" w:type="dxa"/>
                  <w:shd w:val="clear" w:color="auto" w:fill="auto"/>
                  <w:tcMar>
                    <w:top w:w="72" w:type="dxa"/>
                    <w:left w:w="72" w:type="dxa"/>
                    <w:bottom w:w="72" w:type="dxa"/>
                    <w:right w:w="72" w:type="dxa"/>
                  </w:tcMar>
                </w:tcPr>
                <w:p w14:paraId="19023D6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shd w:val="clear" w:color="auto" w:fill="auto"/>
                  <w:tcMar>
                    <w:top w:w="72" w:type="dxa"/>
                    <w:left w:w="72" w:type="dxa"/>
                    <w:bottom w:w="72" w:type="dxa"/>
                    <w:right w:w="72" w:type="dxa"/>
                  </w:tcMar>
                </w:tcPr>
                <w:p w14:paraId="05F9EFE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ENGL 15 Rhetoric and Comp</w:t>
                  </w:r>
                </w:p>
              </w:tc>
              <w:tc>
                <w:tcPr>
                  <w:tcW w:w="4408" w:type="dxa"/>
                  <w:shd w:val="clear" w:color="auto" w:fill="auto"/>
                  <w:tcMar>
                    <w:top w:w="72" w:type="dxa"/>
                    <w:left w:w="72" w:type="dxa"/>
                    <w:bottom w:w="72" w:type="dxa"/>
                    <w:right w:w="72" w:type="dxa"/>
                  </w:tcMar>
                  <w:vAlign w:val="center"/>
                </w:tcPr>
                <w:p w14:paraId="607480A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rPr>
                    <w:t>General Education Writing/Speaking Requirement (GWS) and Major Additional Course</w:t>
                  </w:r>
                </w:p>
              </w:tc>
              <w:tc>
                <w:tcPr>
                  <w:tcW w:w="990" w:type="dxa"/>
                  <w:shd w:val="clear" w:color="auto" w:fill="auto"/>
                  <w:tcMar>
                    <w:top w:w="72" w:type="dxa"/>
                    <w:left w:w="72" w:type="dxa"/>
                    <w:bottom w:w="72" w:type="dxa"/>
                    <w:right w:w="72" w:type="dxa"/>
                  </w:tcMar>
                </w:tcPr>
                <w:p w14:paraId="707942F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shd w:val="clear" w:color="auto" w:fill="auto"/>
                  <w:tcMar>
                    <w:top w:w="72" w:type="dxa"/>
                    <w:left w:w="72" w:type="dxa"/>
                    <w:bottom w:w="72" w:type="dxa"/>
                    <w:right w:w="72" w:type="dxa"/>
                  </w:tcMar>
                  <w:vAlign w:val="center"/>
                </w:tcPr>
                <w:p w14:paraId="7709E61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0802A3A5" w14:textId="77777777" w:rsidTr="00AC58C9">
              <w:trPr>
                <w:cantSplit/>
                <w:jc w:val="center"/>
              </w:trPr>
              <w:tc>
                <w:tcPr>
                  <w:tcW w:w="1609" w:type="dxa"/>
                  <w:shd w:val="clear" w:color="auto" w:fill="auto"/>
                  <w:tcMar>
                    <w:top w:w="72" w:type="dxa"/>
                    <w:left w:w="72" w:type="dxa"/>
                    <w:bottom w:w="72" w:type="dxa"/>
                    <w:right w:w="72" w:type="dxa"/>
                  </w:tcMar>
                </w:tcPr>
                <w:p w14:paraId="25ED72F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English Elective</w:t>
                  </w:r>
                </w:p>
              </w:tc>
              <w:tc>
                <w:tcPr>
                  <w:tcW w:w="3873" w:type="dxa"/>
                  <w:shd w:val="clear" w:color="auto" w:fill="auto"/>
                  <w:tcMar>
                    <w:top w:w="72" w:type="dxa"/>
                    <w:left w:w="72" w:type="dxa"/>
                    <w:bottom w:w="72" w:type="dxa"/>
                    <w:right w:w="72" w:type="dxa"/>
                  </w:tcMar>
                </w:tcPr>
                <w:p w14:paraId="2160A3C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ENG 215 INTR CREATIVE WRIT</w:t>
                  </w:r>
                </w:p>
              </w:tc>
              <w:tc>
                <w:tcPr>
                  <w:tcW w:w="988" w:type="dxa"/>
                  <w:shd w:val="clear" w:color="auto" w:fill="auto"/>
                  <w:tcMar>
                    <w:top w:w="72" w:type="dxa"/>
                    <w:left w:w="72" w:type="dxa"/>
                    <w:bottom w:w="72" w:type="dxa"/>
                    <w:right w:w="72" w:type="dxa"/>
                  </w:tcMar>
                </w:tcPr>
                <w:p w14:paraId="1378FE8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shd w:val="clear" w:color="auto" w:fill="auto"/>
                  <w:tcMar>
                    <w:top w:w="72" w:type="dxa"/>
                    <w:left w:w="72" w:type="dxa"/>
                    <w:bottom w:w="72" w:type="dxa"/>
                    <w:right w:w="72" w:type="dxa"/>
                  </w:tcMar>
                </w:tcPr>
                <w:p w14:paraId="23C8B7E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ENGL 50 Intr Creative Writ</w:t>
                  </w:r>
                </w:p>
              </w:tc>
              <w:tc>
                <w:tcPr>
                  <w:tcW w:w="4408" w:type="dxa"/>
                  <w:shd w:val="clear" w:color="auto" w:fill="auto"/>
                  <w:tcMar>
                    <w:top w:w="72" w:type="dxa"/>
                    <w:left w:w="72" w:type="dxa"/>
                    <w:bottom w:w="72" w:type="dxa"/>
                    <w:right w:w="72" w:type="dxa"/>
                  </w:tcMar>
                  <w:vAlign w:val="center"/>
                </w:tcPr>
                <w:p w14:paraId="66445B0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Major Elective</w:t>
                  </w:r>
                </w:p>
              </w:tc>
              <w:tc>
                <w:tcPr>
                  <w:tcW w:w="990" w:type="dxa"/>
                  <w:shd w:val="clear" w:color="auto" w:fill="auto"/>
                  <w:tcMar>
                    <w:top w:w="72" w:type="dxa"/>
                    <w:left w:w="72" w:type="dxa"/>
                    <w:bottom w:w="72" w:type="dxa"/>
                    <w:right w:w="72" w:type="dxa"/>
                  </w:tcMar>
                </w:tcPr>
                <w:p w14:paraId="67661A2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shd w:val="clear" w:color="auto" w:fill="auto"/>
                  <w:tcMar>
                    <w:top w:w="72" w:type="dxa"/>
                    <w:left w:w="72" w:type="dxa"/>
                    <w:bottom w:w="72" w:type="dxa"/>
                    <w:right w:w="72" w:type="dxa"/>
                  </w:tcMar>
                  <w:vAlign w:val="center"/>
                </w:tcPr>
                <w:p w14:paraId="530528F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70240EDC" w14:textId="77777777" w:rsidTr="00AC58C9">
              <w:trPr>
                <w:cantSplit/>
                <w:trHeight w:val="330"/>
                <w:jc w:val="center"/>
              </w:trPr>
              <w:tc>
                <w:tcPr>
                  <w:tcW w:w="1609" w:type="dxa"/>
                  <w:shd w:val="clear" w:color="auto" w:fill="auto"/>
                  <w:tcMar>
                    <w:top w:w="72" w:type="dxa"/>
                    <w:left w:w="72" w:type="dxa"/>
                    <w:bottom w:w="72" w:type="dxa"/>
                    <w:right w:w="72" w:type="dxa"/>
                  </w:tcMar>
                </w:tcPr>
                <w:p w14:paraId="684C9EB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Humanities Elective</w:t>
                  </w:r>
                </w:p>
              </w:tc>
              <w:tc>
                <w:tcPr>
                  <w:tcW w:w="3873" w:type="dxa"/>
                  <w:shd w:val="clear" w:color="auto" w:fill="auto"/>
                  <w:tcMar>
                    <w:top w:w="72" w:type="dxa"/>
                    <w:left w:w="72" w:type="dxa"/>
                    <w:bottom w:w="72" w:type="dxa"/>
                    <w:right w:w="72" w:type="dxa"/>
                  </w:tcMar>
                </w:tcPr>
                <w:p w14:paraId="5E71F85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ART 101 INTRO TO ART</w:t>
                  </w:r>
                </w:p>
              </w:tc>
              <w:tc>
                <w:tcPr>
                  <w:tcW w:w="988" w:type="dxa"/>
                  <w:shd w:val="clear" w:color="auto" w:fill="auto"/>
                  <w:tcMar>
                    <w:top w:w="72" w:type="dxa"/>
                    <w:left w:w="72" w:type="dxa"/>
                    <w:bottom w:w="72" w:type="dxa"/>
                    <w:right w:w="72" w:type="dxa"/>
                  </w:tcMar>
                </w:tcPr>
                <w:p w14:paraId="5552343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shd w:val="clear" w:color="auto" w:fill="auto"/>
                  <w:tcMar>
                    <w:top w:w="72" w:type="dxa"/>
                    <w:left w:w="72" w:type="dxa"/>
                    <w:bottom w:w="72" w:type="dxa"/>
                    <w:right w:w="72" w:type="dxa"/>
                  </w:tcMar>
                </w:tcPr>
                <w:p w14:paraId="4DA93A4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ARTH 100 Intro to Art</w:t>
                  </w:r>
                </w:p>
              </w:tc>
              <w:tc>
                <w:tcPr>
                  <w:tcW w:w="4408" w:type="dxa"/>
                  <w:shd w:val="clear" w:color="auto" w:fill="auto"/>
                  <w:tcMar>
                    <w:top w:w="72" w:type="dxa"/>
                    <w:left w:w="72" w:type="dxa"/>
                    <w:bottom w:w="72" w:type="dxa"/>
                    <w:right w:w="72" w:type="dxa"/>
                  </w:tcMar>
                  <w:vAlign w:val="center"/>
                </w:tcPr>
                <w:p w14:paraId="702DA70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Arts (GA)</w:t>
                  </w:r>
                </w:p>
                <w:p w14:paraId="226CE32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International Cultures (IL)</w:t>
                  </w:r>
                </w:p>
              </w:tc>
              <w:tc>
                <w:tcPr>
                  <w:tcW w:w="990" w:type="dxa"/>
                  <w:shd w:val="clear" w:color="auto" w:fill="auto"/>
                  <w:tcMar>
                    <w:top w:w="72" w:type="dxa"/>
                    <w:left w:w="72" w:type="dxa"/>
                    <w:bottom w:w="72" w:type="dxa"/>
                    <w:right w:w="72" w:type="dxa"/>
                  </w:tcMar>
                </w:tcPr>
                <w:p w14:paraId="4653FB1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shd w:val="clear" w:color="auto" w:fill="auto"/>
                  <w:tcMar>
                    <w:top w:w="72" w:type="dxa"/>
                    <w:left w:w="72" w:type="dxa"/>
                    <w:bottom w:w="72" w:type="dxa"/>
                    <w:right w:w="72" w:type="dxa"/>
                  </w:tcMar>
                  <w:vAlign w:val="center"/>
                </w:tcPr>
                <w:p w14:paraId="1ED518C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23DB4BA2" w14:textId="77777777" w:rsidTr="00AC58C9">
              <w:trPr>
                <w:cantSplit/>
                <w:jc w:val="center"/>
              </w:trPr>
              <w:tc>
                <w:tcPr>
                  <w:tcW w:w="1609" w:type="dxa"/>
                  <w:shd w:val="clear" w:color="auto" w:fill="auto"/>
                  <w:tcMar>
                    <w:top w:w="72" w:type="dxa"/>
                    <w:left w:w="72" w:type="dxa"/>
                    <w:bottom w:w="72" w:type="dxa"/>
                    <w:right w:w="72" w:type="dxa"/>
                  </w:tcMar>
                </w:tcPr>
                <w:p w14:paraId="325B113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Social Science Elective</w:t>
                  </w:r>
                </w:p>
              </w:tc>
              <w:tc>
                <w:tcPr>
                  <w:tcW w:w="3873" w:type="dxa"/>
                  <w:shd w:val="clear" w:color="auto" w:fill="auto"/>
                  <w:tcMar>
                    <w:top w:w="72" w:type="dxa"/>
                    <w:left w:w="72" w:type="dxa"/>
                    <w:bottom w:w="72" w:type="dxa"/>
                    <w:right w:w="72" w:type="dxa"/>
                  </w:tcMar>
                </w:tcPr>
                <w:p w14:paraId="6AAF8DF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HIS 100 AMER CIV TO 1877/ US HIS I</w:t>
                  </w:r>
                </w:p>
              </w:tc>
              <w:tc>
                <w:tcPr>
                  <w:tcW w:w="988" w:type="dxa"/>
                  <w:shd w:val="clear" w:color="auto" w:fill="auto"/>
                  <w:tcMar>
                    <w:top w:w="72" w:type="dxa"/>
                    <w:left w:w="72" w:type="dxa"/>
                    <w:bottom w:w="72" w:type="dxa"/>
                    <w:right w:w="72" w:type="dxa"/>
                  </w:tcMar>
                </w:tcPr>
                <w:p w14:paraId="6BE7398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shd w:val="clear" w:color="auto" w:fill="auto"/>
                  <w:tcMar>
                    <w:top w:w="72" w:type="dxa"/>
                    <w:left w:w="72" w:type="dxa"/>
                    <w:bottom w:w="72" w:type="dxa"/>
                    <w:right w:w="72" w:type="dxa"/>
                  </w:tcMar>
                </w:tcPr>
                <w:p w14:paraId="20965A8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HIST 20 US to 1865</w:t>
                  </w:r>
                </w:p>
              </w:tc>
              <w:tc>
                <w:tcPr>
                  <w:tcW w:w="4408" w:type="dxa"/>
                  <w:shd w:val="clear" w:color="auto" w:fill="auto"/>
                  <w:tcMar>
                    <w:top w:w="72" w:type="dxa"/>
                    <w:left w:w="72" w:type="dxa"/>
                    <w:bottom w:w="72" w:type="dxa"/>
                    <w:right w:w="72" w:type="dxa"/>
                  </w:tcMar>
                </w:tcPr>
                <w:p w14:paraId="431C350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Humanities (GH)</w:t>
                  </w:r>
                </w:p>
                <w:p w14:paraId="2C2B1FA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United States Cultures (US)</w:t>
                  </w:r>
                </w:p>
              </w:tc>
              <w:tc>
                <w:tcPr>
                  <w:tcW w:w="990" w:type="dxa"/>
                  <w:shd w:val="clear" w:color="auto" w:fill="auto"/>
                  <w:tcMar>
                    <w:top w:w="72" w:type="dxa"/>
                    <w:left w:w="72" w:type="dxa"/>
                    <w:bottom w:w="72" w:type="dxa"/>
                    <w:right w:w="72" w:type="dxa"/>
                  </w:tcMar>
                </w:tcPr>
                <w:p w14:paraId="0D6A999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shd w:val="clear" w:color="auto" w:fill="auto"/>
                  <w:tcMar>
                    <w:top w:w="72" w:type="dxa"/>
                    <w:left w:w="72" w:type="dxa"/>
                    <w:bottom w:w="72" w:type="dxa"/>
                    <w:right w:w="72" w:type="dxa"/>
                  </w:tcMar>
                  <w:vAlign w:val="center"/>
                </w:tcPr>
                <w:p w14:paraId="4D93381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5DFAB55B" w14:textId="77777777" w:rsidTr="00AC58C9">
              <w:trPr>
                <w:cantSplit/>
                <w:jc w:val="center"/>
              </w:trPr>
              <w:tc>
                <w:tcPr>
                  <w:tcW w:w="1609" w:type="dxa"/>
                  <w:tcMar>
                    <w:top w:w="72" w:type="dxa"/>
                    <w:left w:w="72" w:type="dxa"/>
                    <w:bottom w:w="72" w:type="dxa"/>
                    <w:right w:w="72" w:type="dxa"/>
                  </w:tcMar>
                </w:tcPr>
                <w:p w14:paraId="2EF13CB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Gen Ed</w:t>
                  </w:r>
                </w:p>
              </w:tc>
              <w:tc>
                <w:tcPr>
                  <w:tcW w:w="3873" w:type="dxa"/>
                  <w:tcMar>
                    <w:top w:w="72" w:type="dxa"/>
                    <w:left w:w="72" w:type="dxa"/>
                    <w:bottom w:w="72" w:type="dxa"/>
                    <w:right w:w="72" w:type="dxa"/>
                  </w:tcMar>
                </w:tcPr>
                <w:p w14:paraId="77B2775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COM 101 EFFECTV SPCH / PUBLC SPEAKING</w:t>
                  </w:r>
                </w:p>
              </w:tc>
              <w:tc>
                <w:tcPr>
                  <w:tcW w:w="988" w:type="dxa"/>
                  <w:tcMar>
                    <w:top w:w="72" w:type="dxa"/>
                    <w:left w:w="72" w:type="dxa"/>
                    <w:bottom w:w="72" w:type="dxa"/>
                    <w:right w:w="72" w:type="dxa"/>
                  </w:tcMar>
                </w:tcPr>
                <w:p w14:paraId="149A30E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tcPr>
                <w:p w14:paraId="7A53138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CAS 100 Effective Speech</w:t>
                  </w:r>
                </w:p>
              </w:tc>
              <w:tc>
                <w:tcPr>
                  <w:tcW w:w="4408" w:type="dxa"/>
                  <w:shd w:val="clear" w:color="auto" w:fill="auto"/>
                  <w:tcMar>
                    <w:top w:w="72" w:type="dxa"/>
                    <w:left w:w="72" w:type="dxa"/>
                    <w:bottom w:w="72" w:type="dxa"/>
                    <w:right w:w="72" w:type="dxa"/>
                  </w:tcMar>
                </w:tcPr>
                <w:p w14:paraId="6020839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Writing/Speaking (GWS)</w:t>
                  </w:r>
                </w:p>
              </w:tc>
              <w:tc>
                <w:tcPr>
                  <w:tcW w:w="990" w:type="dxa"/>
                  <w:tcMar>
                    <w:top w:w="72" w:type="dxa"/>
                    <w:left w:w="72" w:type="dxa"/>
                    <w:bottom w:w="72" w:type="dxa"/>
                    <w:right w:w="72" w:type="dxa"/>
                  </w:tcMar>
                </w:tcPr>
                <w:p w14:paraId="5A664E7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shd w:val="clear" w:color="auto" w:fill="auto"/>
                  <w:tcMar>
                    <w:top w:w="72" w:type="dxa"/>
                    <w:left w:w="72" w:type="dxa"/>
                    <w:bottom w:w="72" w:type="dxa"/>
                    <w:right w:w="72" w:type="dxa"/>
                  </w:tcMar>
                </w:tcPr>
                <w:p w14:paraId="21DE088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5403C3B8" w14:textId="77777777" w:rsidTr="00AC58C9">
              <w:trPr>
                <w:cantSplit/>
                <w:jc w:val="center"/>
              </w:trPr>
              <w:tc>
                <w:tcPr>
                  <w:tcW w:w="1609" w:type="dxa"/>
                  <w:tcMar>
                    <w:top w:w="72" w:type="dxa"/>
                    <w:left w:w="72" w:type="dxa"/>
                    <w:bottom w:w="72" w:type="dxa"/>
                    <w:right w:w="72" w:type="dxa"/>
                  </w:tcMar>
                </w:tcPr>
                <w:p w14:paraId="760C3D5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Gen Ed</w:t>
                  </w:r>
                </w:p>
              </w:tc>
              <w:tc>
                <w:tcPr>
                  <w:tcW w:w="3873" w:type="dxa"/>
                  <w:tcMar>
                    <w:top w:w="72" w:type="dxa"/>
                    <w:left w:w="72" w:type="dxa"/>
                    <w:bottom w:w="72" w:type="dxa"/>
                    <w:right w:w="72" w:type="dxa"/>
                  </w:tcMar>
                </w:tcPr>
                <w:p w14:paraId="4E9B532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ENG 200 English Composition II: Studies in Literature</w:t>
                  </w:r>
                </w:p>
              </w:tc>
              <w:tc>
                <w:tcPr>
                  <w:tcW w:w="988" w:type="dxa"/>
                  <w:tcMar>
                    <w:top w:w="72" w:type="dxa"/>
                    <w:left w:w="72" w:type="dxa"/>
                    <w:bottom w:w="72" w:type="dxa"/>
                    <w:right w:w="72" w:type="dxa"/>
                  </w:tcMar>
                </w:tcPr>
                <w:p w14:paraId="37D10F4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tcPr>
                <w:p w14:paraId="6A44CF8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 xml:space="preserve">ENGL XFRGH </w:t>
                  </w:r>
                </w:p>
              </w:tc>
              <w:tc>
                <w:tcPr>
                  <w:tcW w:w="4408" w:type="dxa"/>
                  <w:tcMar>
                    <w:top w:w="72" w:type="dxa"/>
                    <w:left w:w="72" w:type="dxa"/>
                    <w:bottom w:w="72" w:type="dxa"/>
                    <w:right w:w="72" w:type="dxa"/>
                  </w:tcMar>
                </w:tcPr>
                <w:p w14:paraId="6CDAE7C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Major Elective</w:t>
                  </w:r>
                </w:p>
              </w:tc>
              <w:tc>
                <w:tcPr>
                  <w:tcW w:w="990" w:type="dxa"/>
                  <w:tcMar>
                    <w:top w:w="72" w:type="dxa"/>
                    <w:left w:w="72" w:type="dxa"/>
                    <w:bottom w:w="72" w:type="dxa"/>
                    <w:right w:w="72" w:type="dxa"/>
                  </w:tcMar>
                </w:tcPr>
                <w:p w14:paraId="24FAA6C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center"/>
                </w:tcPr>
                <w:p w14:paraId="3EDD89F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Substitution</w:t>
                  </w:r>
                </w:p>
              </w:tc>
            </w:tr>
            <w:tr w:rsidR="00B927AA" w:rsidRPr="001147F5" w14:paraId="5E42B8F5" w14:textId="77777777" w:rsidTr="00AC58C9">
              <w:trPr>
                <w:cantSplit/>
                <w:jc w:val="center"/>
              </w:trPr>
              <w:tc>
                <w:tcPr>
                  <w:tcW w:w="1609" w:type="dxa"/>
                  <w:tcMar>
                    <w:top w:w="72" w:type="dxa"/>
                    <w:left w:w="72" w:type="dxa"/>
                    <w:bottom w:w="72" w:type="dxa"/>
                    <w:right w:w="72" w:type="dxa"/>
                  </w:tcMar>
                </w:tcPr>
                <w:p w14:paraId="2F7839A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English Elective</w:t>
                  </w:r>
                </w:p>
              </w:tc>
              <w:tc>
                <w:tcPr>
                  <w:tcW w:w="3873" w:type="dxa"/>
                  <w:tcMar>
                    <w:top w:w="72" w:type="dxa"/>
                    <w:left w:w="72" w:type="dxa"/>
                    <w:bottom w:w="72" w:type="dxa"/>
                    <w:right w:w="72" w:type="dxa"/>
                  </w:tcMar>
                </w:tcPr>
                <w:p w14:paraId="3248339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ENG 220 BUSINESS LETTER &amp; REPORT WRTG</w:t>
                  </w:r>
                </w:p>
              </w:tc>
              <w:tc>
                <w:tcPr>
                  <w:tcW w:w="988" w:type="dxa"/>
                  <w:tcMar>
                    <w:top w:w="72" w:type="dxa"/>
                    <w:left w:w="72" w:type="dxa"/>
                    <w:bottom w:w="72" w:type="dxa"/>
                    <w:right w:w="72" w:type="dxa"/>
                  </w:tcMar>
                </w:tcPr>
                <w:p w14:paraId="16EF76E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tcPr>
                <w:p w14:paraId="7BB24AD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ENGL  202D Business Writing</w:t>
                  </w:r>
                </w:p>
              </w:tc>
              <w:tc>
                <w:tcPr>
                  <w:tcW w:w="4408" w:type="dxa"/>
                  <w:tcMar>
                    <w:top w:w="72" w:type="dxa"/>
                    <w:left w:w="72" w:type="dxa"/>
                    <w:bottom w:w="72" w:type="dxa"/>
                    <w:right w:w="72" w:type="dxa"/>
                  </w:tcMar>
                </w:tcPr>
                <w:p w14:paraId="01EE3E2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Major Supporting Course</w:t>
                  </w:r>
                </w:p>
              </w:tc>
              <w:tc>
                <w:tcPr>
                  <w:tcW w:w="990" w:type="dxa"/>
                  <w:tcMar>
                    <w:top w:w="72" w:type="dxa"/>
                    <w:left w:w="72" w:type="dxa"/>
                    <w:bottom w:w="72" w:type="dxa"/>
                    <w:right w:w="72" w:type="dxa"/>
                  </w:tcMar>
                </w:tcPr>
                <w:p w14:paraId="2BD21CA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center"/>
                </w:tcPr>
                <w:p w14:paraId="36A11F8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210A70C5" w14:textId="77777777" w:rsidTr="00AC58C9">
              <w:trPr>
                <w:cantSplit/>
                <w:jc w:val="center"/>
              </w:trPr>
              <w:tc>
                <w:tcPr>
                  <w:tcW w:w="1609" w:type="dxa"/>
                  <w:tcMar>
                    <w:top w:w="72" w:type="dxa"/>
                    <w:left w:w="72" w:type="dxa"/>
                    <w:bottom w:w="72" w:type="dxa"/>
                    <w:right w:w="72" w:type="dxa"/>
                  </w:tcMar>
                </w:tcPr>
                <w:p w14:paraId="40BE7D1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English Elective</w:t>
                  </w:r>
                </w:p>
              </w:tc>
              <w:tc>
                <w:tcPr>
                  <w:tcW w:w="3873" w:type="dxa"/>
                  <w:tcMar>
                    <w:top w:w="72" w:type="dxa"/>
                    <w:left w:w="72" w:type="dxa"/>
                    <w:bottom w:w="72" w:type="dxa"/>
                    <w:right w:w="72" w:type="dxa"/>
                  </w:tcMar>
                </w:tcPr>
                <w:p w14:paraId="66D1153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ENG 230 AMER LIT TO 1865</w:t>
                  </w:r>
                </w:p>
              </w:tc>
              <w:tc>
                <w:tcPr>
                  <w:tcW w:w="988" w:type="dxa"/>
                  <w:tcMar>
                    <w:top w:w="72" w:type="dxa"/>
                    <w:left w:w="72" w:type="dxa"/>
                    <w:bottom w:w="72" w:type="dxa"/>
                    <w:right w:w="72" w:type="dxa"/>
                  </w:tcMar>
                </w:tcPr>
                <w:p w14:paraId="7E2804F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tcPr>
                <w:p w14:paraId="60529E9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ENGL 231 Amer Lit to 1865</w:t>
                  </w:r>
                </w:p>
              </w:tc>
              <w:tc>
                <w:tcPr>
                  <w:tcW w:w="4408" w:type="dxa"/>
                  <w:tcMar>
                    <w:top w:w="72" w:type="dxa"/>
                    <w:left w:w="72" w:type="dxa"/>
                    <w:bottom w:w="72" w:type="dxa"/>
                    <w:right w:w="72" w:type="dxa"/>
                  </w:tcMar>
                </w:tcPr>
                <w:p w14:paraId="5C99F4D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Major Supporting Course</w:t>
                  </w:r>
                </w:p>
              </w:tc>
              <w:tc>
                <w:tcPr>
                  <w:tcW w:w="990" w:type="dxa"/>
                  <w:tcMar>
                    <w:top w:w="72" w:type="dxa"/>
                    <w:left w:w="72" w:type="dxa"/>
                    <w:bottom w:w="72" w:type="dxa"/>
                    <w:right w:w="72" w:type="dxa"/>
                  </w:tcMar>
                </w:tcPr>
                <w:p w14:paraId="1951F57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center"/>
                </w:tcPr>
                <w:p w14:paraId="784242D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6C50278E" w14:textId="77777777" w:rsidTr="00AC58C9">
              <w:trPr>
                <w:cantSplit/>
                <w:jc w:val="center"/>
              </w:trPr>
              <w:tc>
                <w:tcPr>
                  <w:tcW w:w="1609" w:type="dxa"/>
                  <w:tcMar>
                    <w:top w:w="72" w:type="dxa"/>
                    <w:left w:w="72" w:type="dxa"/>
                    <w:bottom w:w="72" w:type="dxa"/>
                    <w:right w:w="72" w:type="dxa"/>
                  </w:tcMar>
                </w:tcPr>
                <w:p w14:paraId="2895006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Open Elective</w:t>
                  </w:r>
                </w:p>
              </w:tc>
              <w:tc>
                <w:tcPr>
                  <w:tcW w:w="3873" w:type="dxa"/>
                  <w:tcMar>
                    <w:top w:w="72" w:type="dxa"/>
                    <w:left w:w="72" w:type="dxa"/>
                    <w:bottom w:w="72" w:type="dxa"/>
                    <w:right w:w="72" w:type="dxa"/>
                  </w:tcMar>
                </w:tcPr>
                <w:p w14:paraId="773DF45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LIF 111 Health and Wellness</w:t>
                  </w:r>
                </w:p>
              </w:tc>
              <w:tc>
                <w:tcPr>
                  <w:tcW w:w="988" w:type="dxa"/>
                  <w:tcMar>
                    <w:top w:w="72" w:type="dxa"/>
                    <w:left w:w="72" w:type="dxa"/>
                    <w:bottom w:w="72" w:type="dxa"/>
                    <w:right w:w="72" w:type="dxa"/>
                  </w:tcMar>
                </w:tcPr>
                <w:p w14:paraId="1ED2B36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tcPr>
                <w:p w14:paraId="1439202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NUTR XFRHGHA Transfer Credit GHA</w:t>
                  </w:r>
                </w:p>
              </w:tc>
              <w:tc>
                <w:tcPr>
                  <w:tcW w:w="4408" w:type="dxa"/>
                  <w:tcMar>
                    <w:top w:w="72" w:type="dxa"/>
                    <w:left w:w="72" w:type="dxa"/>
                    <w:bottom w:w="72" w:type="dxa"/>
                    <w:right w:w="72" w:type="dxa"/>
                  </w:tcMar>
                </w:tcPr>
                <w:p w14:paraId="6E9358A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Health and Wellness (GHW)</w:t>
                  </w:r>
                </w:p>
              </w:tc>
              <w:tc>
                <w:tcPr>
                  <w:tcW w:w="990" w:type="dxa"/>
                  <w:tcMar>
                    <w:top w:w="72" w:type="dxa"/>
                    <w:left w:w="72" w:type="dxa"/>
                    <w:bottom w:w="72" w:type="dxa"/>
                    <w:right w:w="72" w:type="dxa"/>
                  </w:tcMar>
                </w:tcPr>
                <w:p w14:paraId="25BDBCE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center"/>
                </w:tcPr>
                <w:p w14:paraId="7B043AC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Substitution</w:t>
                  </w:r>
                </w:p>
              </w:tc>
            </w:tr>
            <w:tr w:rsidR="00B927AA" w:rsidRPr="001147F5" w14:paraId="04371F82" w14:textId="77777777" w:rsidTr="00AC58C9">
              <w:trPr>
                <w:cantSplit/>
                <w:jc w:val="center"/>
              </w:trPr>
              <w:tc>
                <w:tcPr>
                  <w:tcW w:w="1609" w:type="dxa"/>
                  <w:tcMar>
                    <w:top w:w="72" w:type="dxa"/>
                    <w:left w:w="72" w:type="dxa"/>
                    <w:bottom w:w="72" w:type="dxa"/>
                    <w:right w:w="72" w:type="dxa"/>
                  </w:tcMar>
                </w:tcPr>
                <w:p w14:paraId="5A0A5A3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lastRenderedPageBreak/>
                    <w:t>Math Elective</w:t>
                  </w:r>
                </w:p>
              </w:tc>
              <w:tc>
                <w:tcPr>
                  <w:tcW w:w="3873" w:type="dxa"/>
                  <w:tcMar>
                    <w:top w:w="72" w:type="dxa"/>
                    <w:left w:w="72" w:type="dxa"/>
                    <w:bottom w:w="72" w:type="dxa"/>
                    <w:right w:w="72" w:type="dxa"/>
                  </w:tcMar>
                </w:tcPr>
                <w:p w14:paraId="5A33AB8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MAT 145 COLLEGE ALGEBRA</w:t>
                  </w:r>
                </w:p>
              </w:tc>
              <w:tc>
                <w:tcPr>
                  <w:tcW w:w="988" w:type="dxa"/>
                  <w:tcMar>
                    <w:top w:w="72" w:type="dxa"/>
                    <w:left w:w="72" w:type="dxa"/>
                    <w:bottom w:w="72" w:type="dxa"/>
                    <w:right w:w="72" w:type="dxa"/>
                  </w:tcMar>
                </w:tcPr>
                <w:p w14:paraId="0B49033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tcPr>
                <w:p w14:paraId="0B0CF0E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MATH 22 College Algebra II</w:t>
                  </w:r>
                </w:p>
              </w:tc>
              <w:tc>
                <w:tcPr>
                  <w:tcW w:w="4408" w:type="dxa"/>
                  <w:tcMar>
                    <w:top w:w="72" w:type="dxa"/>
                    <w:left w:w="72" w:type="dxa"/>
                    <w:bottom w:w="72" w:type="dxa"/>
                    <w:right w:w="72" w:type="dxa"/>
                  </w:tcMar>
                </w:tcPr>
                <w:p w14:paraId="0A83AAC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Quantification (GQ)</w:t>
                  </w:r>
                </w:p>
              </w:tc>
              <w:tc>
                <w:tcPr>
                  <w:tcW w:w="990" w:type="dxa"/>
                  <w:tcMar>
                    <w:top w:w="72" w:type="dxa"/>
                    <w:left w:w="72" w:type="dxa"/>
                    <w:bottom w:w="72" w:type="dxa"/>
                    <w:right w:w="72" w:type="dxa"/>
                  </w:tcMar>
                </w:tcPr>
                <w:p w14:paraId="783BB01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center"/>
                </w:tcPr>
                <w:p w14:paraId="24DE6E3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39F97DC8" w14:textId="77777777" w:rsidTr="00AC58C9">
              <w:trPr>
                <w:cantSplit/>
                <w:jc w:val="center"/>
              </w:trPr>
              <w:tc>
                <w:tcPr>
                  <w:tcW w:w="1609" w:type="dxa"/>
                  <w:tcMar>
                    <w:top w:w="72" w:type="dxa"/>
                    <w:left w:w="72" w:type="dxa"/>
                    <w:bottom w:w="72" w:type="dxa"/>
                    <w:right w:w="72" w:type="dxa"/>
                  </w:tcMar>
                </w:tcPr>
                <w:p w14:paraId="51C0647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English Elective</w:t>
                  </w:r>
                </w:p>
              </w:tc>
              <w:tc>
                <w:tcPr>
                  <w:tcW w:w="3873" w:type="dxa"/>
                  <w:tcMar>
                    <w:top w:w="72" w:type="dxa"/>
                    <w:left w:w="72" w:type="dxa"/>
                    <w:bottom w:w="72" w:type="dxa"/>
                    <w:right w:w="72" w:type="dxa"/>
                  </w:tcMar>
                </w:tcPr>
                <w:p w14:paraId="5CDA0EF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ENG 235 AMER LIT FROM 1865</w:t>
                  </w:r>
                </w:p>
              </w:tc>
              <w:tc>
                <w:tcPr>
                  <w:tcW w:w="988" w:type="dxa"/>
                  <w:tcMar>
                    <w:top w:w="72" w:type="dxa"/>
                    <w:left w:w="72" w:type="dxa"/>
                    <w:bottom w:w="72" w:type="dxa"/>
                    <w:right w:w="72" w:type="dxa"/>
                  </w:tcMar>
                </w:tcPr>
                <w:p w14:paraId="347C808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3.0</w:t>
                  </w:r>
                </w:p>
              </w:tc>
              <w:tc>
                <w:tcPr>
                  <w:tcW w:w="1622" w:type="dxa"/>
                  <w:tcMar>
                    <w:top w:w="72" w:type="dxa"/>
                    <w:left w:w="72" w:type="dxa"/>
                    <w:bottom w:w="72" w:type="dxa"/>
                    <w:right w:w="72" w:type="dxa"/>
                  </w:tcMar>
                </w:tcPr>
                <w:p w14:paraId="275CA03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ENGL 232 Amer Lit from 1865</w:t>
                  </w:r>
                </w:p>
              </w:tc>
              <w:tc>
                <w:tcPr>
                  <w:tcW w:w="4408" w:type="dxa"/>
                  <w:tcMar>
                    <w:top w:w="72" w:type="dxa"/>
                    <w:left w:w="72" w:type="dxa"/>
                    <w:bottom w:w="72" w:type="dxa"/>
                    <w:right w:w="72" w:type="dxa"/>
                  </w:tcMar>
                </w:tcPr>
                <w:p w14:paraId="277BA65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Major Supporting Course</w:t>
                  </w:r>
                </w:p>
              </w:tc>
              <w:tc>
                <w:tcPr>
                  <w:tcW w:w="990" w:type="dxa"/>
                  <w:tcMar>
                    <w:top w:w="72" w:type="dxa"/>
                    <w:left w:w="72" w:type="dxa"/>
                    <w:bottom w:w="72" w:type="dxa"/>
                    <w:right w:w="72" w:type="dxa"/>
                  </w:tcMar>
                </w:tcPr>
                <w:p w14:paraId="4DA9263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center"/>
                </w:tcPr>
                <w:p w14:paraId="6D2B877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7DA70E56" w14:textId="77777777" w:rsidTr="00AC58C9">
              <w:trPr>
                <w:cantSplit/>
                <w:jc w:val="center"/>
              </w:trPr>
              <w:tc>
                <w:tcPr>
                  <w:tcW w:w="1609" w:type="dxa"/>
                  <w:tcMar>
                    <w:top w:w="72" w:type="dxa"/>
                    <w:left w:w="72" w:type="dxa"/>
                    <w:bottom w:w="72" w:type="dxa"/>
                    <w:right w:w="72" w:type="dxa"/>
                  </w:tcMar>
                </w:tcPr>
                <w:p w14:paraId="335B447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Open Elective</w:t>
                  </w:r>
                </w:p>
              </w:tc>
              <w:tc>
                <w:tcPr>
                  <w:tcW w:w="3873" w:type="dxa"/>
                  <w:tcMar>
                    <w:top w:w="72" w:type="dxa"/>
                    <w:left w:w="72" w:type="dxa"/>
                    <w:bottom w:w="72" w:type="dxa"/>
                    <w:right w:w="72" w:type="dxa"/>
                  </w:tcMar>
                </w:tcPr>
                <w:p w14:paraId="4F5F394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CRJ INTRO TO AM CRIM JUS</w:t>
                  </w:r>
                </w:p>
              </w:tc>
              <w:tc>
                <w:tcPr>
                  <w:tcW w:w="988" w:type="dxa"/>
                  <w:tcMar>
                    <w:top w:w="72" w:type="dxa"/>
                    <w:left w:w="72" w:type="dxa"/>
                    <w:bottom w:w="72" w:type="dxa"/>
                    <w:right w:w="72" w:type="dxa"/>
                  </w:tcMar>
                </w:tcPr>
                <w:p w14:paraId="1325A97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3.0</w:t>
                  </w:r>
                </w:p>
              </w:tc>
              <w:tc>
                <w:tcPr>
                  <w:tcW w:w="1622" w:type="dxa"/>
                  <w:tcMar>
                    <w:top w:w="72" w:type="dxa"/>
                    <w:left w:w="72" w:type="dxa"/>
                    <w:bottom w:w="72" w:type="dxa"/>
                    <w:right w:w="72" w:type="dxa"/>
                  </w:tcMar>
                </w:tcPr>
                <w:p w14:paraId="26E3356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CRIMJ 100 Intro to Crim Jus</w:t>
                  </w:r>
                </w:p>
              </w:tc>
              <w:tc>
                <w:tcPr>
                  <w:tcW w:w="4408" w:type="dxa"/>
                  <w:tcMar>
                    <w:top w:w="72" w:type="dxa"/>
                    <w:left w:w="72" w:type="dxa"/>
                    <w:bottom w:w="72" w:type="dxa"/>
                    <w:right w:w="72" w:type="dxa"/>
                  </w:tcMar>
                </w:tcPr>
                <w:p w14:paraId="7584EEA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rPr>
                    <w:t>General Education: Social and Behavioral Scien (GS)</w:t>
                  </w:r>
                </w:p>
              </w:tc>
              <w:tc>
                <w:tcPr>
                  <w:tcW w:w="990" w:type="dxa"/>
                  <w:tcMar>
                    <w:top w:w="72" w:type="dxa"/>
                    <w:left w:w="72" w:type="dxa"/>
                    <w:bottom w:w="72" w:type="dxa"/>
                    <w:right w:w="72" w:type="dxa"/>
                  </w:tcMar>
                </w:tcPr>
                <w:p w14:paraId="07C4AA5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3.0</w:t>
                  </w:r>
                </w:p>
              </w:tc>
              <w:tc>
                <w:tcPr>
                  <w:tcW w:w="1614" w:type="dxa"/>
                  <w:tcMar>
                    <w:top w:w="72" w:type="dxa"/>
                    <w:left w:w="72" w:type="dxa"/>
                    <w:bottom w:w="72" w:type="dxa"/>
                    <w:right w:w="72" w:type="dxa"/>
                  </w:tcMar>
                  <w:vAlign w:val="center"/>
                </w:tcPr>
                <w:p w14:paraId="1EC81A5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rPr>
                    <w:t>Direct</w:t>
                  </w:r>
                </w:p>
              </w:tc>
            </w:tr>
            <w:tr w:rsidR="00B927AA" w:rsidRPr="001147F5" w14:paraId="2E4366EB" w14:textId="77777777" w:rsidTr="00AC58C9">
              <w:trPr>
                <w:cantSplit/>
                <w:jc w:val="center"/>
              </w:trPr>
              <w:tc>
                <w:tcPr>
                  <w:tcW w:w="1609" w:type="dxa"/>
                  <w:tcMar>
                    <w:top w:w="72" w:type="dxa"/>
                    <w:left w:w="72" w:type="dxa"/>
                    <w:bottom w:w="72" w:type="dxa"/>
                    <w:right w:w="72" w:type="dxa"/>
                  </w:tcMar>
                </w:tcPr>
                <w:p w14:paraId="0CDDE2D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Science Elective</w:t>
                  </w:r>
                </w:p>
              </w:tc>
              <w:tc>
                <w:tcPr>
                  <w:tcW w:w="3873" w:type="dxa"/>
                  <w:tcMar>
                    <w:top w:w="72" w:type="dxa"/>
                    <w:left w:w="72" w:type="dxa"/>
                    <w:bottom w:w="72" w:type="dxa"/>
                    <w:right w:w="72" w:type="dxa"/>
                  </w:tcMar>
                </w:tcPr>
                <w:p w14:paraId="3753433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BIO 104 and 114 PRINCIPLES OF BIOLOGY I and Lab</w:t>
                  </w:r>
                </w:p>
              </w:tc>
              <w:tc>
                <w:tcPr>
                  <w:tcW w:w="988" w:type="dxa"/>
                  <w:tcMar>
                    <w:top w:w="72" w:type="dxa"/>
                    <w:left w:w="72" w:type="dxa"/>
                    <w:bottom w:w="72" w:type="dxa"/>
                    <w:right w:w="72" w:type="dxa"/>
                  </w:tcMar>
                </w:tcPr>
                <w:p w14:paraId="1046864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4.0</w:t>
                  </w:r>
                </w:p>
              </w:tc>
              <w:tc>
                <w:tcPr>
                  <w:tcW w:w="1622" w:type="dxa"/>
                  <w:tcMar>
                    <w:top w:w="72" w:type="dxa"/>
                    <w:left w:w="72" w:type="dxa"/>
                    <w:bottom w:w="72" w:type="dxa"/>
                    <w:right w:w="72" w:type="dxa"/>
                  </w:tcMar>
                </w:tcPr>
                <w:p w14:paraId="7C99F77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BIOL 110 Biology Conc Biod</w:t>
                  </w:r>
                </w:p>
              </w:tc>
              <w:tc>
                <w:tcPr>
                  <w:tcW w:w="4408" w:type="dxa"/>
                  <w:tcMar>
                    <w:top w:w="72" w:type="dxa"/>
                    <w:left w:w="72" w:type="dxa"/>
                    <w:bottom w:w="72" w:type="dxa"/>
                    <w:right w:w="72" w:type="dxa"/>
                  </w:tcMar>
                </w:tcPr>
                <w:p w14:paraId="39B8118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Natural Sciences (GN)</w:t>
                  </w:r>
                </w:p>
              </w:tc>
              <w:tc>
                <w:tcPr>
                  <w:tcW w:w="990" w:type="dxa"/>
                  <w:tcMar>
                    <w:top w:w="72" w:type="dxa"/>
                    <w:left w:w="72" w:type="dxa"/>
                    <w:bottom w:w="72" w:type="dxa"/>
                    <w:right w:w="72" w:type="dxa"/>
                  </w:tcMar>
                </w:tcPr>
                <w:p w14:paraId="6585855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4.0</w:t>
                  </w:r>
                </w:p>
              </w:tc>
              <w:tc>
                <w:tcPr>
                  <w:tcW w:w="1614" w:type="dxa"/>
                  <w:tcMar>
                    <w:top w:w="72" w:type="dxa"/>
                    <w:left w:w="72" w:type="dxa"/>
                    <w:bottom w:w="72" w:type="dxa"/>
                    <w:right w:w="72" w:type="dxa"/>
                  </w:tcMar>
                  <w:vAlign w:val="center"/>
                </w:tcPr>
                <w:p w14:paraId="4E58586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42F002F7" w14:textId="77777777" w:rsidTr="00AC58C9">
              <w:trPr>
                <w:cantSplit/>
                <w:jc w:val="center"/>
              </w:trPr>
              <w:tc>
                <w:tcPr>
                  <w:tcW w:w="1609" w:type="dxa"/>
                  <w:tcMar>
                    <w:top w:w="72" w:type="dxa"/>
                    <w:left w:w="72" w:type="dxa"/>
                    <w:bottom w:w="72" w:type="dxa"/>
                    <w:right w:w="72" w:type="dxa"/>
                  </w:tcMar>
                </w:tcPr>
                <w:p w14:paraId="6AD00B8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Cultural Awareness and Diverse Persepectives</w:t>
                  </w:r>
                </w:p>
              </w:tc>
              <w:tc>
                <w:tcPr>
                  <w:tcW w:w="3873" w:type="dxa"/>
                  <w:tcMar>
                    <w:top w:w="72" w:type="dxa"/>
                    <w:left w:w="72" w:type="dxa"/>
                    <w:bottom w:w="72" w:type="dxa"/>
                    <w:right w:w="72" w:type="dxa"/>
                  </w:tcMar>
                </w:tcPr>
                <w:p w14:paraId="4A562E4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SOC 100 INTRODUCTION TO SOCIOLOGY</w:t>
                  </w:r>
                </w:p>
              </w:tc>
              <w:tc>
                <w:tcPr>
                  <w:tcW w:w="988" w:type="dxa"/>
                  <w:tcMar>
                    <w:top w:w="72" w:type="dxa"/>
                    <w:left w:w="72" w:type="dxa"/>
                    <w:bottom w:w="72" w:type="dxa"/>
                    <w:right w:w="72" w:type="dxa"/>
                  </w:tcMar>
                </w:tcPr>
                <w:p w14:paraId="673B231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tcPr>
                <w:p w14:paraId="62BE823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SOC 1 Intro Sociology</w:t>
                  </w:r>
                </w:p>
              </w:tc>
              <w:tc>
                <w:tcPr>
                  <w:tcW w:w="4408" w:type="dxa"/>
                  <w:tcMar>
                    <w:top w:w="72" w:type="dxa"/>
                    <w:left w:w="72" w:type="dxa"/>
                    <w:bottom w:w="72" w:type="dxa"/>
                    <w:right w:w="72" w:type="dxa"/>
                  </w:tcMar>
                </w:tcPr>
                <w:p w14:paraId="4195ABA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Social and Behavioral Scien (GS)</w:t>
                  </w:r>
                </w:p>
              </w:tc>
              <w:tc>
                <w:tcPr>
                  <w:tcW w:w="990" w:type="dxa"/>
                  <w:tcMar>
                    <w:top w:w="72" w:type="dxa"/>
                    <w:left w:w="72" w:type="dxa"/>
                    <w:bottom w:w="72" w:type="dxa"/>
                    <w:right w:w="72" w:type="dxa"/>
                  </w:tcMar>
                </w:tcPr>
                <w:p w14:paraId="25E615C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center"/>
                </w:tcPr>
                <w:p w14:paraId="06DF634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35811301" w14:textId="77777777" w:rsidTr="00AC58C9">
              <w:trPr>
                <w:cantSplit/>
                <w:jc w:val="center"/>
              </w:trPr>
              <w:tc>
                <w:tcPr>
                  <w:tcW w:w="1609" w:type="dxa"/>
                  <w:tcMar>
                    <w:top w:w="72" w:type="dxa"/>
                    <w:left w:w="72" w:type="dxa"/>
                    <w:bottom w:w="72" w:type="dxa"/>
                    <w:right w:w="72" w:type="dxa"/>
                  </w:tcMar>
                </w:tcPr>
                <w:p w14:paraId="0CAEA0B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English Elective</w:t>
                  </w:r>
                </w:p>
              </w:tc>
              <w:tc>
                <w:tcPr>
                  <w:tcW w:w="3873" w:type="dxa"/>
                  <w:tcMar>
                    <w:top w:w="72" w:type="dxa"/>
                    <w:left w:w="72" w:type="dxa"/>
                    <w:bottom w:w="72" w:type="dxa"/>
                    <w:right w:w="72" w:type="dxa"/>
                  </w:tcMar>
                </w:tcPr>
                <w:p w14:paraId="22583DE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ENG 240 BRIT LIT TO 1798</w:t>
                  </w:r>
                </w:p>
              </w:tc>
              <w:tc>
                <w:tcPr>
                  <w:tcW w:w="988" w:type="dxa"/>
                  <w:tcMar>
                    <w:top w:w="72" w:type="dxa"/>
                    <w:left w:w="72" w:type="dxa"/>
                    <w:bottom w:w="72" w:type="dxa"/>
                    <w:right w:w="72" w:type="dxa"/>
                  </w:tcMar>
                </w:tcPr>
                <w:p w14:paraId="2E4CCF2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3.0</w:t>
                  </w:r>
                </w:p>
              </w:tc>
              <w:tc>
                <w:tcPr>
                  <w:tcW w:w="1622" w:type="dxa"/>
                  <w:tcMar>
                    <w:top w:w="72" w:type="dxa"/>
                    <w:left w:w="72" w:type="dxa"/>
                    <w:bottom w:w="72" w:type="dxa"/>
                    <w:right w:w="72" w:type="dxa"/>
                  </w:tcMar>
                </w:tcPr>
                <w:p w14:paraId="53B47A3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ENGL 221 Brit Lit to 1798</w:t>
                  </w:r>
                </w:p>
              </w:tc>
              <w:tc>
                <w:tcPr>
                  <w:tcW w:w="4408" w:type="dxa"/>
                  <w:tcMar>
                    <w:top w:w="72" w:type="dxa"/>
                    <w:left w:w="72" w:type="dxa"/>
                    <w:bottom w:w="72" w:type="dxa"/>
                    <w:right w:w="72" w:type="dxa"/>
                  </w:tcMar>
                </w:tcPr>
                <w:p w14:paraId="4DC06DE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Major Supporting Course</w:t>
                  </w:r>
                </w:p>
              </w:tc>
              <w:tc>
                <w:tcPr>
                  <w:tcW w:w="990" w:type="dxa"/>
                  <w:tcMar>
                    <w:top w:w="72" w:type="dxa"/>
                    <w:left w:w="72" w:type="dxa"/>
                    <w:bottom w:w="72" w:type="dxa"/>
                    <w:right w:w="72" w:type="dxa"/>
                  </w:tcMar>
                </w:tcPr>
                <w:p w14:paraId="6A4561C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center"/>
                </w:tcPr>
                <w:p w14:paraId="02C4085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44C49777" w14:textId="77777777" w:rsidTr="00AC58C9">
              <w:trPr>
                <w:cantSplit/>
                <w:jc w:val="center"/>
              </w:trPr>
              <w:tc>
                <w:tcPr>
                  <w:tcW w:w="1609" w:type="dxa"/>
                  <w:tcMar>
                    <w:top w:w="72" w:type="dxa"/>
                    <w:left w:w="72" w:type="dxa"/>
                    <w:bottom w:w="72" w:type="dxa"/>
                    <w:right w:w="72" w:type="dxa"/>
                  </w:tcMar>
                </w:tcPr>
                <w:p w14:paraId="33C2CA9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Open Elective</w:t>
                  </w:r>
                </w:p>
              </w:tc>
              <w:tc>
                <w:tcPr>
                  <w:tcW w:w="3873" w:type="dxa"/>
                  <w:tcMar>
                    <w:top w:w="72" w:type="dxa"/>
                    <w:left w:w="72" w:type="dxa"/>
                    <w:bottom w:w="72" w:type="dxa"/>
                    <w:right w:w="72" w:type="dxa"/>
                  </w:tcMar>
                </w:tcPr>
                <w:p w14:paraId="52E28FF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ENG 245 SURVEY OF BRITISH LIT II</w:t>
                  </w:r>
                </w:p>
              </w:tc>
              <w:tc>
                <w:tcPr>
                  <w:tcW w:w="988" w:type="dxa"/>
                  <w:tcMar>
                    <w:top w:w="72" w:type="dxa"/>
                    <w:left w:w="72" w:type="dxa"/>
                    <w:bottom w:w="72" w:type="dxa"/>
                    <w:right w:w="72" w:type="dxa"/>
                  </w:tcMar>
                </w:tcPr>
                <w:p w14:paraId="58B9EEC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3.0</w:t>
                  </w:r>
                </w:p>
              </w:tc>
              <w:tc>
                <w:tcPr>
                  <w:tcW w:w="1622" w:type="dxa"/>
                  <w:tcMar>
                    <w:top w:w="72" w:type="dxa"/>
                    <w:left w:w="72" w:type="dxa"/>
                    <w:bottom w:w="72" w:type="dxa"/>
                    <w:right w:w="72" w:type="dxa"/>
                  </w:tcMar>
                </w:tcPr>
                <w:p w14:paraId="7009AE9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ENGL 222 Brit Lit from 1798</w:t>
                  </w:r>
                </w:p>
              </w:tc>
              <w:tc>
                <w:tcPr>
                  <w:tcW w:w="4408" w:type="dxa"/>
                  <w:tcMar>
                    <w:top w:w="72" w:type="dxa"/>
                    <w:left w:w="72" w:type="dxa"/>
                    <w:bottom w:w="72" w:type="dxa"/>
                    <w:right w:w="72" w:type="dxa"/>
                  </w:tcMar>
                  <w:vAlign w:val="center"/>
                </w:tcPr>
                <w:p w14:paraId="3E7BCB7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Major Supporting Course</w:t>
                  </w:r>
                </w:p>
              </w:tc>
              <w:tc>
                <w:tcPr>
                  <w:tcW w:w="990" w:type="dxa"/>
                  <w:tcMar>
                    <w:top w:w="72" w:type="dxa"/>
                    <w:left w:w="72" w:type="dxa"/>
                    <w:bottom w:w="72" w:type="dxa"/>
                    <w:right w:w="72" w:type="dxa"/>
                  </w:tcMar>
                </w:tcPr>
                <w:p w14:paraId="2E38A02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center"/>
                </w:tcPr>
                <w:p w14:paraId="4D655D9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34320E1A" w14:textId="77777777" w:rsidTr="00AC58C9">
              <w:trPr>
                <w:cantSplit/>
                <w:trHeight w:val="378"/>
                <w:jc w:val="center"/>
              </w:trPr>
              <w:tc>
                <w:tcPr>
                  <w:tcW w:w="1609" w:type="dxa"/>
                  <w:tcMar>
                    <w:top w:w="72" w:type="dxa"/>
                    <w:left w:w="72" w:type="dxa"/>
                    <w:bottom w:w="72" w:type="dxa"/>
                    <w:right w:w="72" w:type="dxa"/>
                  </w:tcMar>
                </w:tcPr>
                <w:p w14:paraId="44F384C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Humanities Elective</w:t>
                  </w:r>
                </w:p>
              </w:tc>
              <w:tc>
                <w:tcPr>
                  <w:tcW w:w="3873" w:type="dxa"/>
                  <w:tcMar>
                    <w:top w:w="72" w:type="dxa"/>
                    <w:left w:w="72" w:type="dxa"/>
                    <w:bottom w:w="72" w:type="dxa"/>
                    <w:right w:w="72" w:type="dxa"/>
                  </w:tcMar>
                </w:tcPr>
                <w:p w14:paraId="4D388F6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PHI 110 BASIC PROBS OF PHIL/INTRO PHIL</w:t>
                  </w:r>
                </w:p>
              </w:tc>
              <w:tc>
                <w:tcPr>
                  <w:tcW w:w="988" w:type="dxa"/>
                  <w:tcMar>
                    <w:top w:w="72" w:type="dxa"/>
                    <w:left w:w="72" w:type="dxa"/>
                    <w:bottom w:w="72" w:type="dxa"/>
                    <w:right w:w="72" w:type="dxa"/>
                  </w:tcMar>
                </w:tcPr>
                <w:p w14:paraId="0DE1E0C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tcPr>
                <w:p w14:paraId="2D78BF8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PHIL 1 Intro to Logic</w:t>
                  </w:r>
                </w:p>
              </w:tc>
              <w:tc>
                <w:tcPr>
                  <w:tcW w:w="4408" w:type="dxa"/>
                  <w:tcMar>
                    <w:top w:w="72" w:type="dxa"/>
                    <w:left w:w="72" w:type="dxa"/>
                    <w:bottom w:w="72" w:type="dxa"/>
                    <w:right w:w="72" w:type="dxa"/>
                  </w:tcMar>
                  <w:vAlign w:val="center"/>
                </w:tcPr>
                <w:p w14:paraId="0C598A3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Social and Behavioral Scien (GS)</w:t>
                  </w:r>
                </w:p>
                <w:p w14:paraId="6217714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United States Cultures (US)</w:t>
                  </w:r>
                </w:p>
              </w:tc>
              <w:tc>
                <w:tcPr>
                  <w:tcW w:w="990" w:type="dxa"/>
                  <w:tcMar>
                    <w:top w:w="72" w:type="dxa"/>
                    <w:left w:w="72" w:type="dxa"/>
                    <w:bottom w:w="72" w:type="dxa"/>
                    <w:right w:w="72" w:type="dxa"/>
                  </w:tcMar>
                </w:tcPr>
                <w:p w14:paraId="3862D90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center"/>
                </w:tcPr>
                <w:p w14:paraId="432D195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2A662582" w14:textId="77777777" w:rsidTr="00AC58C9">
              <w:trPr>
                <w:cantSplit/>
                <w:jc w:val="center"/>
              </w:trPr>
              <w:tc>
                <w:tcPr>
                  <w:tcW w:w="1609" w:type="dxa"/>
                  <w:tcMar>
                    <w:top w:w="72" w:type="dxa"/>
                    <w:left w:w="72" w:type="dxa"/>
                    <w:bottom w:w="72" w:type="dxa"/>
                    <w:right w:w="72" w:type="dxa"/>
                  </w:tcMar>
                </w:tcPr>
                <w:p w14:paraId="7F53B9B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Values and Ethics Elective</w:t>
                  </w:r>
                </w:p>
              </w:tc>
              <w:tc>
                <w:tcPr>
                  <w:tcW w:w="3873" w:type="dxa"/>
                  <w:tcMar>
                    <w:top w:w="72" w:type="dxa"/>
                    <w:left w:w="72" w:type="dxa"/>
                    <w:bottom w:w="72" w:type="dxa"/>
                    <w:right w:w="72" w:type="dxa"/>
                  </w:tcMar>
                </w:tcPr>
                <w:p w14:paraId="4A0852C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GOV 100 INTRO TO AMERICAN NATIONAL GOV</w:t>
                  </w:r>
                </w:p>
              </w:tc>
              <w:tc>
                <w:tcPr>
                  <w:tcW w:w="988" w:type="dxa"/>
                  <w:tcMar>
                    <w:top w:w="72" w:type="dxa"/>
                    <w:left w:w="72" w:type="dxa"/>
                    <w:bottom w:w="72" w:type="dxa"/>
                    <w:right w:w="72" w:type="dxa"/>
                  </w:tcMar>
                </w:tcPr>
                <w:p w14:paraId="3C5CB09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tcPr>
                <w:p w14:paraId="4AEEE32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PLSC 1 American Natl Govt</w:t>
                  </w:r>
                </w:p>
              </w:tc>
              <w:tc>
                <w:tcPr>
                  <w:tcW w:w="4408" w:type="dxa"/>
                  <w:tcMar>
                    <w:top w:w="72" w:type="dxa"/>
                    <w:left w:w="72" w:type="dxa"/>
                    <w:bottom w:w="72" w:type="dxa"/>
                    <w:right w:w="72" w:type="dxa"/>
                  </w:tcMar>
                </w:tcPr>
                <w:p w14:paraId="498D0A4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Social and Behavioral Scien (GS)</w:t>
                  </w:r>
                </w:p>
              </w:tc>
              <w:tc>
                <w:tcPr>
                  <w:tcW w:w="990" w:type="dxa"/>
                  <w:tcMar>
                    <w:top w:w="72" w:type="dxa"/>
                    <w:left w:w="72" w:type="dxa"/>
                    <w:bottom w:w="72" w:type="dxa"/>
                    <w:right w:w="72" w:type="dxa"/>
                  </w:tcMar>
                </w:tcPr>
                <w:p w14:paraId="42D0786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tcPr>
                <w:p w14:paraId="52A8A24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5CE60AA2" w14:textId="77777777" w:rsidTr="00AC58C9">
              <w:trPr>
                <w:cantSplit/>
                <w:jc w:val="center"/>
              </w:trPr>
              <w:tc>
                <w:tcPr>
                  <w:tcW w:w="1609" w:type="dxa"/>
                  <w:tcMar>
                    <w:top w:w="72" w:type="dxa"/>
                    <w:left w:w="72" w:type="dxa"/>
                    <w:bottom w:w="72" w:type="dxa"/>
                    <w:right w:w="72" w:type="dxa"/>
                  </w:tcMar>
                </w:tcPr>
                <w:p w14:paraId="2BB9AA0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Open Elective</w:t>
                  </w:r>
                </w:p>
              </w:tc>
              <w:tc>
                <w:tcPr>
                  <w:tcW w:w="3873" w:type="dxa"/>
                  <w:tcMar>
                    <w:top w:w="72" w:type="dxa"/>
                    <w:left w:w="72" w:type="dxa"/>
                    <w:bottom w:w="72" w:type="dxa"/>
                    <w:right w:w="72" w:type="dxa"/>
                  </w:tcMar>
                </w:tcPr>
                <w:p w14:paraId="0CBD3C38"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MUS 100 INTRO/WESTRN MUSIC</w:t>
                  </w:r>
                </w:p>
              </w:tc>
              <w:tc>
                <w:tcPr>
                  <w:tcW w:w="988" w:type="dxa"/>
                  <w:tcMar>
                    <w:top w:w="72" w:type="dxa"/>
                    <w:left w:w="72" w:type="dxa"/>
                    <w:bottom w:w="72" w:type="dxa"/>
                    <w:right w:w="72" w:type="dxa"/>
                  </w:tcMar>
                </w:tcPr>
                <w:p w14:paraId="52BBEA1D"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tcPr>
                <w:p w14:paraId="0E11361A"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MUSIC 5 Fund Music Apprec</w:t>
                  </w:r>
                </w:p>
              </w:tc>
              <w:tc>
                <w:tcPr>
                  <w:tcW w:w="4408" w:type="dxa"/>
                  <w:tcMar>
                    <w:top w:w="72" w:type="dxa"/>
                    <w:left w:w="72" w:type="dxa"/>
                    <w:bottom w:w="72" w:type="dxa"/>
                    <w:right w:w="72" w:type="dxa"/>
                  </w:tcMar>
                </w:tcPr>
                <w:p w14:paraId="45553593"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General Education: Arts (GA)</w:t>
                  </w:r>
                </w:p>
              </w:tc>
              <w:tc>
                <w:tcPr>
                  <w:tcW w:w="990" w:type="dxa"/>
                  <w:tcMar>
                    <w:top w:w="72" w:type="dxa"/>
                    <w:left w:w="72" w:type="dxa"/>
                    <w:bottom w:w="72" w:type="dxa"/>
                    <w:right w:w="72" w:type="dxa"/>
                  </w:tcMar>
                </w:tcPr>
                <w:p w14:paraId="70F50FBB"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tcPr>
                <w:p w14:paraId="04697625"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Direct</w:t>
                  </w:r>
                </w:p>
              </w:tc>
            </w:tr>
            <w:tr w:rsidR="00B927AA" w:rsidRPr="001147F5" w14:paraId="45F2BC65" w14:textId="77777777" w:rsidTr="00AC58C9">
              <w:trPr>
                <w:cantSplit/>
                <w:jc w:val="center"/>
              </w:trPr>
              <w:tc>
                <w:tcPr>
                  <w:tcW w:w="1609" w:type="dxa"/>
                  <w:shd w:val="clear" w:color="auto" w:fill="D9D9D9"/>
                  <w:tcMar>
                    <w:top w:w="72" w:type="dxa"/>
                    <w:left w:w="72" w:type="dxa"/>
                    <w:bottom w:w="72" w:type="dxa"/>
                    <w:right w:w="72" w:type="dxa"/>
                  </w:tcMar>
                  <w:vAlign w:val="center"/>
                </w:tcPr>
                <w:p w14:paraId="0032D49A" w14:textId="77777777" w:rsidR="00B927AA" w:rsidRPr="001147F5" w:rsidRDefault="00B927AA" w:rsidP="00AC58C9">
                  <w:pPr>
                    <w:framePr w:hSpace="180" w:wrap="around" w:vAnchor="text" w:hAnchor="text" w:xAlign="center" w:y="1"/>
                    <w:spacing w:after="0" w:line="240" w:lineRule="auto"/>
                    <w:suppressOverlap/>
                    <w:jc w:val="right"/>
                    <w:rPr>
                      <w:rFonts w:ascii="Times New Roman" w:eastAsia="Times New Roman" w:hAnsi="Times New Roman"/>
                      <w:sz w:val="20"/>
                      <w:szCs w:val="20"/>
                    </w:rPr>
                  </w:pPr>
                </w:p>
              </w:tc>
              <w:tc>
                <w:tcPr>
                  <w:tcW w:w="3873" w:type="dxa"/>
                  <w:shd w:val="clear" w:color="auto" w:fill="D9D9D9"/>
                  <w:vAlign w:val="center"/>
                </w:tcPr>
                <w:p w14:paraId="3912D311" w14:textId="77777777" w:rsidR="00B927AA" w:rsidRPr="001147F5" w:rsidRDefault="00B927AA" w:rsidP="00AC58C9">
                  <w:pPr>
                    <w:framePr w:hSpace="180" w:wrap="around" w:vAnchor="text" w:hAnchor="text" w:xAlign="center" w:y="1"/>
                    <w:spacing w:after="0" w:line="240" w:lineRule="auto"/>
                    <w:suppressOverlap/>
                    <w:jc w:val="right"/>
                    <w:rPr>
                      <w:rFonts w:ascii="Times New Roman" w:eastAsia="Times New Roman" w:hAnsi="Times New Roman"/>
                      <w:sz w:val="20"/>
                      <w:szCs w:val="20"/>
                    </w:rPr>
                  </w:pPr>
                  <w:r w:rsidRPr="001147F5">
                    <w:rPr>
                      <w:rFonts w:ascii="Times New Roman" w:eastAsia="Times New Roman" w:hAnsi="Times New Roman"/>
                      <w:sz w:val="20"/>
                      <w:szCs w:val="20"/>
                    </w:rPr>
                    <w:t>Total NCC Credits</w:t>
                  </w:r>
                </w:p>
              </w:tc>
              <w:tc>
                <w:tcPr>
                  <w:tcW w:w="988" w:type="dxa"/>
                  <w:shd w:val="clear" w:color="auto" w:fill="D9D9D9"/>
                  <w:tcMar>
                    <w:top w:w="72" w:type="dxa"/>
                    <w:left w:w="72" w:type="dxa"/>
                    <w:bottom w:w="72" w:type="dxa"/>
                    <w:right w:w="72" w:type="dxa"/>
                  </w:tcMar>
                </w:tcPr>
                <w:p w14:paraId="2237F2B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62.0</w:t>
                  </w:r>
                </w:p>
              </w:tc>
              <w:tc>
                <w:tcPr>
                  <w:tcW w:w="1622" w:type="dxa"/>
                  <w:shd w:val="clear" w:color="auto" w:fill="F2F2F2"/>
                  <w:tcMar>
                    <w:top w:w="72" w:type="dxa"/>
                    <w:left w:w="72" w:type="dxa"/>
                    <w:bottom w:w="72" w:type="dxa"/>
                    <w:right w:w="72" w:type="dxa"/>
                  </w:tcMar>
                  <w:vAlign w:val="center"/>
                </w:tcPr>
                <w:p w14:paraId="57673FE7" w14:textId="77777777" w:rsidR="00B927AA" w:rsidRPr="001147F5" w:rsidRDefault="00B927AA" w:rsidP="00AC58C9">
                  <w:pPr>
                    <w:framePr w:hSpace="180" w:wrap="around" w:vAnchor="text" w:hAnchor="text" w:xAlign="center" w:y="1"/>
                    <w:spacing w:after="0" w:line="240" w:lineRule="auto"/>
                    <w:suppressOverlap/>
                    <w:jc w:val="right"/>
                    <w:rPr>
                      <w:rFonts w:ascii="Times New Roman" w:eastAsia="Times New Roman" w:hAnsi="Times New Roman"/>
                      <w:sz w:val="20"/>
                      <w:szCs w:val="20"/>
                    </w:rPr>
                  </w:pPr>
                </w:p>
              </w:tc>
              <w:tc>
                <w:tcPr>
                  <w:tcW w:w="4408" w:type="dxa"/>
                  <w:shd w:val="clear" w:color="auto" w:fill="F2F2F2"/>
                  <w:vAlign w:val="center"/>
                </w:tcPr>
                <w:p w14:paraId="2F0B7090" w14:textId="77777777" w:rsidR="00B927AA" w:rsidRPr="001147F5" w:rsidRDefault="00B927AA" w:rsidP="00AC58C9">
                  <w:pPr>
                    <w:framePr w:hSpace="180" w:wrap="around" w:vAnchor="text" w:hAnchor="text" w:xAlign="center" w:y="1"/>
                    <w:spacing w:after="0" w:line="240" w:lineRule="auto"/>
                    <w:suppressOverlap/>
                    <w:jc w:val="right"/>
                    <w:rPr>
                      <w:rFonts w:ascii="Times New Roman" w:eastAsia="Times New Roman" w:hAnsi="Times New Roman"/>
                      <w:sz w:val="20"/>
                      <w:szCs w:val="20"/>
                    </w:rPr>
                  </w:pPr>
                  <w:r w:rsidRPr="001147F5">
                    <w:rPr>
                      <w:rFonts w:ascii="Times New Roman" w:eastAsia="Times New Roman" w:hAnsi="Times New Roman"/>
                      <w:sz w:val="20"/>
                      <w:szCs w:val="20"/>
                    </w:rPr>
                    <w:t>Total PSU Credits</w:t>
                  </w:r>
                </w:p>
              </w:tc>
              <w:tc>
                <w:tcPr>
                  <w:tcW w:w="990" w:type="dxa"/>
                  <w:shd w:val="clear" w:color="auto" w:fill="F2F2F2"/>
                  <w:tcMar>
                    <w:top w:w="72" w:type="dxa"/>
                    <w:left w:w="72" w:type="dxa"/>
                    <w:bottom w:w="72" w:type="dxa"/>
                    <w:right w:w="72" w:type="dxa"/>
                  </w:tcMar>
                  <w:vAlign w:val="center"/>
                </w:tcPr>
                <w:p w14:paraId="64EA108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61.0</w:t>
                  </w:r>
                </w:p>
              </w:tc>
              <w:tc>
                <w:tcPr>
                  <w:tcW w:w="1614" w:type="dxa"/>
                  <w:shd w:val="clear" w:color="auto" w:fill="F2F2F2"/>
                  <w:vAlign w:val="center"/>
                </w:tcPr>
                <w:p w14:paraId="0288676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r>
          </w:tbl>
          <w:p w14:paraId="0C324577" w14:textId="77777777" w:rsidR="00B927AA" w:rsidRPr="001147F5" w:rsidRDefault="00B927AA" w:rsidP="00AC58C9">
            <w:pPr>
              <w:spacing w:after="0" w:line="240" w:lineRule="auto"/>
              <w:rPr>
                <w:rFonts w:ascii="Times New Roman" w:eastAsia="Times New Roman" w:hAnsi="Times New Roman"/>
                <w:b/>
                <w:sz w:val="20"/>
                <w:szCs w:val="20"/>
              </w:rPr>
            </w:pPr>
          </w:p>
          <w:p w14:paraId="7F9F9761" w14:textId="77777777" w:rsidR="00B927AA" w:rsidRPr="001147F5" w:rsidRDefault="00B927AA" w:rsidP="00AC58C9">
            <w:pPr>
              <w:spacing w:after="0" w:line="240" w:lineRule="auto"/>
              <w:rPr>
                <w:rFonts w:ascii="Times New Roman" w:eastAsia="Times New Roman" w:hAnsi="Times New Roman"/>
                <w:b/>
                <w:sz w:val="20"/>
                <w:szCs w:val="20"/>
              </w:rPr>
            </w:pPr>
            <w:r w:rsidRPr="001147F5">
              <w:rPr>
                <w:rFonts w:ascii="Times New Roman" w:eastAsia="Times New Roman" w:hAnsi="Times New Roman"/>
                <w:b/>
                <w:sz w:val="20"/>
                <w:szCs w:val="20"/>
              </w:rPr>
              <w:t xml:space="preserve">Penn State requires three credits of International Cultures (IL) and three credits of United States Cultures (US).  The two courses that fulfill the IL and US requirements can also be used to fulfill General Education Arts, Humanities or Social Science requirements. </w:t>
            </w:r>
          </w:p>
          <w:p w14:paraId="287F6A70" w14:textId="77777777" w:rsidR="00B927AA" w:rsidRPr="001147F5" w:rsidRDefault="00B927AA" w:rsidP="00AC58C9">
            <w:pPr>
              <w:spacing w:after="0" w:line="240" w:lineRule="auto"/>
              <w:rPr>
                <w:rFonts w:ascii="Times New Roman" w:eastAsia="Times New Roman" w:hAnsi="Times New Roman"/>
                <w:b/>
                <w:sz w:val="20"/>
                <w:szCs w:val="20"/>
              </w:rPr>
            </w:pPr>
          </w:p>
          <w:p w14:paraId="3B230A74" w14:textId="77777777" w:rsidR="00B927AA" w:rsidRPr="001147F5" w:rsidRDefault="00B927AA" w:rsidP="00AC58C9">
            <w:pPr>
              <w:spacing w:after="0" w:line="240" w:lineRule="auto"/>
              <w:rPr>
                <w:rFonts w:ascii="Times New Roman" w:eastAsia="Times New Roman" w:hAnsi="Times New Roman"/>
                <w:b/>
                <w:sz w:val="20"/>
                <w:szCs w:val="20"/>
              </w:rPr>
            </w:pPr>
            <w:r w:rsidRPr="001147F5">
              <w:rPr>
                <w:rFonts w:ascii="Times New Roman" w:eastAsia="Times New Roman" w:hAnsi="Times New Roman"/>
                <w:b/>
                <w:sz w:val="20"/>
                <w:szCs w:val="20"/>
              </w:rPr>
              <w:t>Penn State requires two units in a single world language other than English.  A student may be admitted with fewer than two units in a world language other than English, but must correct this deficiency by the time she/he earns 60 credits or graduates from Penn State, whichever comes first.  This deficiency may be corrected by passing one three- or four-credit college level world language course or by demonstrating proficiency equivalent to two units of high school world language study.</w:t>
            </w:r>
          </w:p>
          <w:p w14:paraId="4A54CDB8" w14:textId="77777777" w:rsidR="00B927AA" w:rsidRPr="001147F5" w:rsidRDefault="00B927AA" w:rsidP="00AC58C9">
            <w:pPr>
              <w:pStyle w:val="Heading3"/>
              <w:framePr w:hSpace="0" w:wrap="auto" w:vAnchor="margin" w:xAlign="left" w:yAlign="inline"/>
              <w:suppressOverlap w:val="0"/>
            </w:pPr>
          </w:p>
          <w:p w14:paraId="3264F3EC" w14:textId="77777777" w:rsidR="00B927AA" w:rsidRPr="001147F5" w:rsidRDefault="00B927AA" w:rsidP="00AC58C9">
            <w:pPr>
              <w:pStyle w:val="Heading3"/>
              <w:framePr w:hSpace="0" w:wrap="auto" w:vAnchor="margin" w:xAlign="left" w:yAlign="inline"/>
              <w:suppressOverlap w:val="0"/>
            </w:pPr>
          </w:p>
          <w:p w14:paraId="65EE63AC" w14:textId="77777777" w:rsidR="00B927AA" w:rsidRPr="001147F5" w:rsidRDefault="00B927AA" w:rsidP="00AC58C9">
            <w:pPr>
              <w:pStyle w:val="Heading3"/>
              <w:framePr w:hSpace="0" w:wrap="auto" w:vAnchor="margin" w:xAlign="left" w:yAlign="inline"/>
              <w:suppressOverlap w:val="0"/>
            </w:pPr>
          </w:p>
          <w:p w14:paraId="0572AD82" w14:textId="77777777" w:rsidR="00B927AA" w:rsidRPr="001147F5" w:rsidRDefault="00B927AA" w:rsidP="00AC58C9">
            <w:pPr>
              <w:pStyle w:val="Heading3"/>
              <w:framePr w:hSpace="0" w:wrap="auto" w:vAnchor="margin" w:xAlign="left" w:yAlign="inline"/>
              <w:suppressOverlap w:val="0"/>
            </w:pPr>
          </w:p>
          <w:p w14:paraId="1B76F68C" w14:textId="77777777" w:rsidR="00B927AA" w:rsidRPr="001147F5" w:rsidRDefault="00B927AA" w:rsidP="00AC58C9">
            <w:pPr>
              <w:pStyle w:val="Heading3"/>
              <w:framePr w:hSpace="0" w:wrap="auto" w:vAnchor="margin" w:xAlign="left" w:yAlign="inline"/>
              <w:suppressOverlap w:val="0"/>
            </w:pPr>
          </w:p>
          <w:p w14:paraId="3DDD13AE" w14:textId="77777777" w:rsidR="00B927AA" w:rsidRPr="001147F5" w:rsidRDefault="00B927AA" w:rsidP="00AC58C9">
            <w:pPr>
              <w:pStyle w:val="Heading3"/>
              <w:framePr w:hSpace="0" w:wrap="auto" w:vAnchor="margin" w:xAlign="left" w:yAlign="inline"/>
              <w:suppressOverlap w:val="0"/>
            </w:pPr>
            <w:r w:rsidRPr="001147F5">
              <w:t>Program-to-Program Articulation</w:t>
            </w:r>
          </w:p>
          <w:p w14:paraId="6548C43D" w14:textId="77777777" w:rsidR="00B927AA" w:rsidRPr="001147F5" w:rsidRDefault="00B927AA" w:rsidP="00AC58C9">
            <w:pPr>
              <w:spacing w:after="0"/>
              <w:jc w:val="center"/>
              <w:rPr>
                <w:rFonts w:ascii="Times New Roman" w:hAnsi="Times New Roman"/>
                <w:b/>
                <w:sz w:val="20"/>
                <w:szCs w:val="20"/>
              </w:rPr>
            </w:pPr>
          </w:p>
          <w:p w14:paraId="339D43AF" w14:textId="77777777" w:rsidR="00B927AA" w:rsidRPr="001147F5" w:rsidRDefault="00B927AA" w:rsidP="00AC58C9">
            <w:pPr>
              <w:spacing w:after="0" w:line="240" w:lineRule="auto"/>
              <w:jc w:val="center"/>
              <w:rPr>
                <w:rFonts w:ascii="Times New Roman" w:eastAsia="Times New Roman" w:hAnsi="Times New Roman"/>
                <w:b/>
                <w:sz w:val="20"/>
                <w:szCs w:val="20"/>
              </w:rPr>
            </w:pPr>
            <w:r w:rsidRPr="001147F5">
              <w:rPr>
                <w:rFonts w:ascii="Times New Roman" w:eastAsia="Times New Roman" w:hAnsi="Times New Roman"/>
                <w:b/>
                <w:sz w:val="20"/>
                <w:szCs w:val="20"/>
              </w:rPr>
              <w:t>Pennsylvania Highlands, Associate of Arts, Liberal Arts &amp; Sciences, History and Penn State Altoona, Bachelor of Arts, History</w:t>
            </w:r>
          </w:p>
          <w:p w14:paraId="333A5D27" w14:textId="77777777" w:rsidR="00B927AA" w:rsidRPr="001147F5" w:rsidRDefault="00B927AA" w:rsidP="00AC58C9">
            <w:pPr>
              <w:spacing w:after="0" w:line="240" w:lineRule="auto"/>
              <w:rPr>
                <w:rFonts w:ascii="Times New Roman" w:eastAsia="Times New Roman" w:hAnsi="Times New Roman"/>
                <w:b/>
                <w:sz w:val="20"/>
                <w:szCs w:val="20"/>
              </w:rPr>
            </w:pPr>
            <w:r w:rsidRPr="001147F5">
              <w:rPr>
                <w:rFonts w:ascii="Times New Roman" w:eastAsia="Times New Roman" w:hAnsi="Times New Roman"/>
                <w:b/>
                <w:sz w:val="20"/>
                <w:szCs w:val="20"/>
              </w:rPr>
              <w:t xml:space="preserve">Program offered at Penn State Altoona.  </w:t>
            </w:r>
          </w:p>
          <w:tbl>
            <w:tblPr>
              <w:tblW w:w="151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3" w:type="dxa"/>
                <w:right w:w="53" w:type="dxa"/>
              </w:tblCellMar>
              <w:tblLook w:val="0000" w:firstRow="0" w:lastRow="0" w:firstColumn="0" w:lastColumn="0" w:noHBand="0" w:noVBand="0"/>
            </w:tblPr>
            <w:tblGrid>
              <w:gridCol w:w="1609"/>
              <w:gridCol w:w="3873"/>
              <w:gridCol w:w="988"/>
              <w:gridCol w:w="1622"/>
              <w:gridCol w:w="4408"/>
              <w:gridCol w:w="990"/>
              <w:gridCol w:w="1614"/>
            </w:tblGrid>
            <w:tr w:rsidR="00B927AA" w:rsidRPr="001147F5" w14:paraId="5F0EABC7" w14:textId="77777777" w:rsidTr="00AC58C9">
              <w:trPr>
                <w:cantSplit/>
                <w:jc w:val="center"/>
              </w:trPr>
              <w:tc>
                <w:tcPr>
                  <w:tcW w:w="6470" w:type="dxa"/>
                  <w:gridSpan w:val="3"/>
                  <w:shd w:val="clear" w:color="auto" w:fill="D9D9D9"/>
                  <w:tcMar>
                    <w:top w:w="72" w:type="dxa"/>
                    <w:left w:w="72" w:type="dxa"/>
                    <w:bottom w:w="72" w:type="dxa"/>
                    <w:right w:w="72" w:type="dxa"/>
                  </w:tcMar>
                  <w:vAlign w:val="center"/>
                </w:tcPr>
                <w:p w14:paraId="61146D12"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b/>
                      <w:sz w:val="20"/>
                      <w:szCs w:val="20"/>
                    </w:rPr>
                  </w:pPr>
                  <w:r w:rsidRPr="001147F5">
                    <w:rPr>
                      <w:rFonts w:ascii="Times New Roman" w:eastAsia="Times New Roman" w:hAnsi="Times New Roman"/>
                      <w:b/>
                      <w:sz w:val="20"/>
                      <w:szCs w:val="20"/>
                    </w:rPr>
                    <w:t xml:space="preserve">Pennsylvania Highlands Community College </w:t>
                  </w:r>
                </w:p>
              </w:tc>
              <w:tc>
                <w:tcPr>
                  <w:tcW w:w="8634" w:type="dxa"/>
                  <w:gridSpan w:val="4"/>
                  <w:shd w:val="clear" w:color="auto" w:fill="F2F2F2"/>
                  <w:tcMar>
                    <w:top w:w="72" w:type="dxa"/>
                    <w:left w:w="72" w:type="dxa"/>
                    <w:bottom w:w="72" w:type="dxa"/>
                    <w:right w:w="72" w:type="dxa"/>
                  </w:tcMar>
                  <w:vAlign w:val="center"/>
                </w:tcPr>
                <w:p w14:paraId="67A92573" w14:textId="77777777" w:rsidR="00B927AA" w:rsidRPr="001147F5" w:rsidRDefault="00B927AA" w:rsidP="00AC58C9">
                  <w:pPr>
                    <w:framePr w:hSpace="180" w:wrap="around" w:vAnchor="text" w:hAnchor="text" w:xAlign="center" w:y="1"/>
                    <w:spacing w:after="0" w:line="240" w:lineRule="auto"/>
                    <w:ind w:left="17"/>
                    <w:contextualSpacing/>
                    <w:suppressOverlap/>
                    <w:jc w:val="center"/>
                    <w:rPr>
                      <w:rFonts w:ascii="Times New Roman" w:eastAsia="Times New Roman" w:hAnsi="Times New Roman"/>
                      <w:b/>
                      <w:sz w:val="20"/>
                      <w:szCs w:val="20"/>
                    </w:rPr>
                  </w:pPr>
                  <w:r w:rsidRPr="001147F5">
                    <w:rPr>
                      <w:rFonts w:ascii="Times New Roman" w:eastAsia="Times New Roman" w:hAnsi="Times New Roman"/>
                      <w:b/>
                      <w:sz w:val="20"/>
                      <w:szCs w:val="20"/>
                    </w:rPr>
                    <w:t>Penn State University, Altoona College</w:t>
                  </w:r>
                </w:p>
              </w:tc>
            </w:tr>
            <w:tr w:rsidR="00B927AA" w:rsidRPr="001147F5" w14:paraId="6C303EDF" w14:textId="77777777" w:rsidTr="00AC58C9">
              <w:trPr>
                <w:cantSplit/>
                <w:jc w:val="center"/>
              </w:trPr>
              <w:tc>
                <w:tcPr>
                  <w:tcW w:w="6470" w:type="dxa"/>
                  <w:gridSpan w:val="3"/>
                  <w:shd w:val="clear" w:color="auto" w:fill="D9D9D9"/>
                  <w:tcMar>
                    <w:top w:w="72" w:type="dxa"/>
                    <w:left w:w="72" w:type="dxa"/>
                    <w:bottom w:w="72" w:type="dxa"/>
                    <w:right w:w="72" w:type="dxa"/>
                  </w:tcMar>
                  <w:vAlign w:val="center"/>
                </w:tcPr>
                <w:p w14:paraId="50E0ECED"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b/>
                      <w:sz w:val="20"/>
                      <w:szCs w:val="20"/>
                    </w:rPr>
                  </w:pPr>
                  <w:r w:rsidRPr="001147F5">
                    <w:rPr>
                      <w:rFonts w:ascii="Times New Roman" w:eastAsia="Times New Roman" w:hAnsi="Times New Roman"/>
                      <w:b/>
                      <w:sz w:val="20"/>
                      <w:szCs w:val="20"/>
                    </w:rPr>
                    <w:t xml:space="preserve">Liberal Arts &amp; Sciences (A.A.): History concentration </w:t>
                  </w:r>
                </w:p>
                <w:p w14:paraId="5FEE0EB2"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b/>
                      <w:sz w:val="20"/>
                      <w:szCs w:val="20"/>
                    </w:rPr>
                  </w:pPr>
                  <w:r w:rsidRPr="001147F5">
                    <w:rPr>
                      <w:rFonts w:ascii="Times New Roman" w:hAnsi="Times New Roman"/>
                      <w:sz w:val="20"/>
                      <w:szCs w:val="20"/>
                    </w:rPr>
                    <w:t>https://www.pennhighlands.edu/academics/liberal-arts-sciences/liberal-arts/history//</w:t>
                  </w:r>
                </w:p>
              </w:tc>
              <w:tc>
                <w:tcPr>
                  <w:tcW w:w="8634" w:type="dxa"/>
                  <w:gridSpan w:val="4"/>
                  <w:shd w:val="clear" w:color="auto" w:fill="F2F2F2"/>
                  <w:tcMar>
                    <w:top w:w="72" w:type="dxa"/>
                    <w:left w:w="72" w:type="dxa"/>
                    <w:bottom w:w="72" w:type="dxa"/>
                    <w:right w:w="72" w:type="dxa"/>
                  </w:tcMar>
                  <w:vAlign w:val="center"/>
                </w:tcPr>
                <w:p w14:paraId="4AB6B142"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b/>
                      <w:sz w:val="20"/>
                      <w:szCs w:val="20"/>
                    </w:rPr>
                  </w:pPr>
                  <w:r w:rsidRPr="001147F5">
                    <w:rPr>
                      <w:rFonts w:ascii="Times New Roman" w:eastAsia="Times New Roman" w:hAnsi="Times New Roman"/>
                      <w:b/>
                      <w:sz w:val="20"/>
                      <w:szCs w:val="20"/>
                    </w:rPr>
                    <w:t>History (HISAL_BA)</w:t>
                  </w:r>
                </w:p>
                <w:p w14:paraId="5DBB0EB6"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https://bulletins.psu.edu/undergraduate/colleges/altoona/history-ba/</w:t>
                  </w:r>
                </w:p>
              </w:tc>
            </w:tr>
            <w:tr w:rsidR="00B927AA" w:rsidRPr="001147F5" w14:paraId="5C7B48B1" w14:textId="77777777" w:rsidTr="00AC58C9">
              <w:trPr>
                <w:cantSplit/>
                <w:jc w:val="center"/>
              </w:trPr>
              <w:tc>
                <w:tcPr>
                  <w:tcW w:w="1609" w:type="dxa"/>
                  <w:shd w:val="clear" w:color="auto" w:fill="D9D9D9"/>
                  <w:tcMar>
                    <w:top w:w="72" w:type="dxa"/>
                    <w:left w:w="72" w:type="dxa"/>
                    <w:bottom w:w="72" w:type="dxa"/>
                    <w:right w:w="72" w:type="dxa"/>
                  </w:tcMar>
                  <w:vAlign w:val="center"/>
                </w:tcPr>
                <w:p w14:paraId="11E8DA4A"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REQUIREMENT</w:t>
                  </w:r>
                </w:p>
              </w:tc>
              <w:tc>
                <w:tcPr>
                  <w:tcW w:w="3873" w:type="dxa"/>
                  <w:shd w:val="clear" w:color="auto" w:fill="D9D9D9"/>
                  <w:tcMar>
                    <w:top w:w="72" w:type="dxa"/>
                    <w:left w:w="72" w:type="dxa"/>
                    <w:bottom w:w="72" w:type="dxa"/>
                    <w:right w:w="72" w:type="dxa"/>
                  </w:tcMar>
                  <w:vAlign w:val="center"/>
                </w:tcPr>
                <w:p w14:paraId="2D0B044D"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COURSE</w:t>
                  </w:r>
                </w:p>
              </w:tc>
              <w:tc>
                <w:tcPr>
                  <w:tcW w:w="988" w:type="dxa"/>
                  <w:shd w:val="clear" w:color="auto" w:fill="D9D9D9"/>
                  <w:tcMar>
                    <w:top w:w="72" w:type="dxa"/>
                    <w:left w:w="72" w:type="dxa"/>
                    <w:bottom w:w="72" w:type="dxa"/>
                    <w:right w:w="72" w:type="dxa"/>
                  </w:tcMar>
                  <w:vAlign w:val="center"/>
                </w:tcPr>
                <w:p w14:paraId="1AB0D963"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CREDITS</w:t>
                  </w:r>
                </w:p>
              </w:tc>
              <w:tc>
                <w:tcPr>
                  <w:tcW w:w="1622" w:type="dxa"/>
                  <w:shd w:val="clear" w:color="auto" w:fill="F2F2F2"/>
                  <w:tcMar>
                    <w:top w:w="72" w:type="dxa"/>
                    <w:left w:w="72" w:type="dxa"/>
                    <w:bottom w:w="72" w:type="dxa"/>
                    <w:right w:w="72" w:type="dxa"/>
                  </w:tcMar>
                  <w:vAlign w:val="center"/>
                </w:tcPr>
                <w:p w14:paraId="0D907586"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COURSE</w:t>
                  </w:r>
                </w:p>
              </w:tc>
              <w:tc>
                <w:tcPr>
                  <w:tcW w:w="4408" w:type="dxa"/>
                  <w:shd w:val="clear" w:color="auto" w:fill="F2F2F2"/>
                  <w:tcMar>
                    <w:top w:w="72" w:type="dxa"/>
                    <w:left w:w="72" w:type="dxa"/>
                    <w:bottom w:w="72" w:type="dxa"/>
                    <w:right w:w="72" w:type="dxa"/>
                  </w:tcMar>
                  <w:vAlign w:val="center"/>
                </w:tcPr>
                <w:p w14:paraId="79F93EE3"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 xml:space="preserve">REQUIREMENT </w:t>
                  </w:r>
                </w:p>
              </w:tc>
              <w:tc>
                <w:tcPr>
                  <w:tcW w:w="990" w:type="dxa"/>
                  <w:shd w:val="clear" w:color="auto" w:fill="F2F2F2"/>
                  <w:tcMar>
                    <w:top w:w="72" w:type="dxa"/>
                    <w:left w:w="72" w:type="dxa"/>
                    <w:bottom w:w="72" w:type="dxa"/>
                    <w:right w:w="72" w:type="dxa"/>
                  </w:tcMar>
                  <w:vAlign w:val="center"/>
                </w:tcPr>
                <w:p w14:paraId="69EE86EB"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CREDITS</w:t>
                  </w:r>
                </w:p>
              </w:tc>
              <w:tc>
                <w:tcPr>
                  <w:tcW w:w="1614" w:type="dxa"/>
                  <w:shd w:val="clear" w:color="auto" w:fill="F2F2F2"/>
                  <w:tcMar>
                    <w:top w:w="72" w:type="dxa"/>
                    <w:left w:w="72" w:type="dxa"/>
                    <w:bottom w:w="72" w:type="dxa"/>
                    <w:right w:w="72" w:type="dxa"/>
                  </w:tcMar>
                  <w:vAlign w:val="center"/>
                </w:tcPr>
                <w:p w14:paraId="7EBADA55"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DIRECT OR</w:t>
                  </w:r>
                </w:p>
                <w:p w14:paraId="6156DD79" w14:textId="77777777" w:rsidR="00B927AA" w:rsidRPr="001147F5" w:rsidRDefault="00B927AA" w:rsidP="00AC58C9">
                  <w:pPr>
                    <w:framePr w:hSpace="180" w:wrap="around" w:vAnchor="text" w:hAnchor="text" w:xAlign="center" w:y="1"/>
                    <w:spacing w:after="0" w:line="240" w:lineRule="auto"/>
                    <w:suppressOverlap/>
                    <w:jc w:val="center"/>
                    <w:rPr>
                      <w:rFonts w:ascii="Times New Roman" w:eastAsia="Times New Roman" w:hAnsi="Times New Roman"/>
                      <w:sz w:val="20"/>
                      <w:szCs w:val="20"/>
                    </w:rPr>
                  </w:pPr>
                  <w:r w:rsidRPr="001147F5">
                    <w:rPr>
                      <w:rFonts w:ascii="Times New Roman" w:eastAsia="Times New Roman" w:hAnsi="Times New Roman"/>
                      <w:sz w:val="20"/>
                      <w:szCs w:val="20"/>
                    </w:rPr>
                    <w:t>SUBSTITUTION</w:t>
                  </w:r>
                </w:p>
              </w:tc>
            </w:tr>
            <w:tr w:rsidR="00B927AA" w:rsidRPr="001147F5" w14:paraId="667F2173" w14:textId="77777777" w:rsidTr="00AC58C9">
              <w:trPr>
                <w:cantSplit/>
                <w:jc w:val="center"/>
              </w:trPr>
              <w:tc>
                <w:tcPr>
                  <w:tcW w:w="1609" w:type="dxa"/>
                  <w:tcMar>
                    <w:top w:w="72" w:type="dxa"/>
                    <w:left w:w="72" w:type="dxa"/>
                    <w:bottom w:w="72" w:type="dxa"/>
                    <w:right w:w="72" w:type="dxa"/>
                  </w:tcMar>
                  <w:vAlign w:val="bottom"/>
                </w:tcPr>
                <w:p w14:paraId="00A0910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Gen Ed</w:t>
                  </w:r>
                </w:p>
              </w:tc>
              <w:tc>
                <w:tcPr>
                  <w:tcW w:w="3873" w:type="dxa"/>
                  <w:tcMar>
                    <w:top w:w="72" w:type="dxa"/>
                    <w:left w:w="72" w:type="dxa"/>
                    <w:bottom w:w="72" w:type="dxa"/>
                    <w:right w:w="72" w:type="dxa"/>
                  </w:tcMar>
                  <w:vAlign w:val="bottom"/>
                </w:tcPr>
                <w:p w14:paraId="2AE9AF5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FYE 101 First Year Experience</w:t>
                  </w:r>
                </w:p>
              </w:tc>
              <w:tc>
                <w:tcPr>
                  <w:tcW w:w="988" w:type="dxa"/>
                  <w:tcMar>
                    <w:top w:w="72" w:type="dxa"/>
                    <w:left w:w="72" w:type="dxa"/>
                    <w:bottom w:w="72" w:type="dxa"/>
                    <w:right w:w="72" w:type="dxa"/>
                  </w:tcMar>
                  <w:vAlign w:val="bottom"/>
                </w:tcPr>
                <w:p w14:paraId="61F93E2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1.0</w:t>
                  </w:r>
                </w:p>
              </w:tc>
              <w:tc>
                <w:tcPr>
                  <w:tcW w:w="1622" w:type="dxa"/>
                  <w:tcMar>
                    <w:top w:w="72" w:type="dxa"/>
                    <w:left w:w="72" w:type="dxa"/>
                    <w:bottom w:w="72" w:type="dxa"/>
                    <w:right w:w="72" w:type="dxa"/>
                  </w:tcMar>
                  <w:vAlign w:val="bottom"/>
                </w:tcPr>
                <w:p w14:paraId="31D157E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c>
                <w:tcPr>
                  <w:tcW w:w="4408" w:type="dxa"/>
                  <w:tcMar>
                    <w:top w:w="72" w:type="dxa"/>
                    <w:left w:w="72" w:type="dxa"/>
                    <w:bottom w:w="72" w:type="dxa"/>
                    <w:right w:w="72" w:type="dxa"/>
                  </w:tcMar>
                  <w:vAlign w:val="bottom"/>
                </w:tcPr>
                <w:p w14:paraId="4727492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c>
                <w:tcPr>
                  <w:tcW w:w="990" w:type="dxa"/>
                  <w:tcMar>
                    <w:top w:w="72" w:type="dxa"/>
                    <w:left w:w="72" w:type="dxa"/>
                    <w:bottom w:w="72" w:type="dxa"/>
                    <w:right w:w="72" w:type="dxa"/>
                  </w:tcMar>
                  <w:vAlign w:val="bottom"/>
                </w:tcPr>
                <w:p w14:paraId="492F765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c>
                <w:tcPr>
                  <w:tcW w:w="1614" w:type="dxa"/>
                  <w:tcMar>
                    <w:top w:w="72" w:type="dxa"/>
                    <w:left w:w="72" w:type="dxa"/>
                    <w:bottom w:w="72" w:type="dxa"/>
                    <w:right w:w="72" w:type="dxa"/>
                  </w:tcMar>
                  <w:vAlign w:val="bottom"/>
                </w:tcPr>
                <w:p w14:paraId="3CDC323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r>
            <w:tr w:rsidR="00B927AA" w:rsidRPr="001147F5" w14:paraId="76DA90D4" w14:textId="77777777" w:rsidTr="00AC58C9">
              <w:trPr>
                <w:cantSplit/>
                <w:jc w:val="center"/>
              </w:trPr>
              <w:tc>
                <w:tcPr>
                  <w:tcW w:w="1609" w:type="dxa"/>
                  <w:shd w:val="clear" w:color="auto" w:fill="auto"/>
                  <w:tcMar>
                    <w:top w:w="72" w:type="dxa"/>
                    <w:left w:w="72" w:type="dxa"/>
                    <w:bottom w:w="72" w:type="dxa"/>
                    <w:right w:w="72" w:type="dxa"/>
                  </w:tcMar>
                  <w:vAlign w:val="bottom"/>
                </w:tcPr>
                <w:p w14:paraId="36331ED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Gen Ed</w:t>
                  </w:r>
                </w:p>
              </w:tc>
              <w:tc>
                <w:tcPr>
                  <w:tcW w:w="3873" w:type="dxa"/>
                  <w:shd w:val="clear" w:color="auto" w:fill="auto"/>
                  <w:tcMar>
                    <w:top w:w="72" w:type="dxa"/>
                    <w:left w:w="72" w:type="dxa"/>
                    <w:bottom w:w="72" w:type="dxa"/>
                    <w:right w:w="72" w:type="dxa"/>
                  </w:tcMar>
                  <w:vAlign w:val="bottom"/>
                </w:tcPr>
                <w:p w14:paraId="623293F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CIT 100 Microcomputer Applications</w:t>
                  </w:r>
                </w:p>
              </w:tc>
              <w:tc>
                <w:tcPr>
                  <w:tcW w:w="988" w:type="dxa"/>
                  <w:shd w:val="clear" w:color="auto" w:fill="auto"/>
                  <w:tcMar>
                    <w:top w:w="72" w:type="dxa"/>
                    <w:left w:w="72" w:type="dxa"/>
                    <w:bottom w:w="72" w:type="dxa"/>
                    <w:right w:w="72" w:type="dxa"/>
                  </w:tcMar>
                  <w:vAlign w:val="bottom"/>
                </w:tcPr>
                <w:p w14:paraId="49643D1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shd w:val="clear" w:color="auto" w:fill="auto"/>
                  <w:tcMar>
                    <w:top w:w="72" w:type="dxa"/>
                    <w:left w:w="72" w:type="dxa"/>
                    <w:bottom w:w="72" w:type="dxa"/>
                    <w:right w:w="72" w:type="dxa"/>
                  </w:tcMar>
                  <w:vAlign w:val="bottom"/>
                </w:tcPr>
                <w:p w14:paraId="258919B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CMPSC 100 Cmp Fundamentals</w:t>
                  </w:r>
                </w:p>
              </w:tc>
              <w:tc>
                <w:tcPr>
                  <w:tcW w:w="4408" w:type="dxa"/>
                  <w:shd w:val="clear" w:color="auto" w:fill="auto"/>
                  <w:tcMar>
                    <w:top w:w="72" w:type="dxa"/>
                    <w:left w:w="72" w:type="dxa"/>
                    <w:bottom w:w="72" w:type="dxa"/>
                    <w:right w:w="72" w:type="dxa"/>
                  </w:tcMar>
                  <w:vAlign w:val="bottom"/>
                </w:tcPr>
                <w:p w14:paraId="17AD34D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Elective</w:t>
                  </w:r>
                </w:p>
              </w:tc>
              <w:tc>
                <w:tcPr>
                  <w:tcW w:w="990" w:type="dxa"/>
                  <w:shd w:val="clear" w:color="auto" w:fill="auto"/>
                  <w:tcMar>
                    <w:top w:w="72" w:type="dxa"/>
                    <w:left w:w="72" w:type="dxa"/>
                    <w:bottom w:w="72" w:type="dxa"/>
                    <w:right w:w="72" w:type="dxa"/>
                  </w:tcMar>
                  <w:vAlign w:val="bottom"/>
                </w:tcPr>
                <w:p w14:paraId="6AD0D30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shd w:val="clear" w:color="auto" w:fill="auto"/>
                  <w:tcMar>
                    <w:top w:w="72" w:type="dxa"/>
                    <w:left w:w="72" w:type="dxa"/>
                    <w:bottom w:w="72" w:type="dxa"/>
                    <w:right w:w="72" w:type="dxa"/>
                  </w:tcMar>
                  <w:vAlign w:val="bottom"/>
                </w:tcPr>
                <w:p w14:paraId="683C92D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262E5CB1" w14:textId="77777777" w:rsidTr="00AC58C9">
              <w:trPr>
                <w:cantSplit/>
                <w:jc w:val="center"/>
              </w:trPr>
              <w:tc>
                <w:tcPr>
                  <w:tcW w:w="1609" w:type="dxa"/>
                  <w:shd w:val="clear" w:color="auto" w:fill="auto"/>
                  <w:tcMar>
                    <w:top w:w="72" w:type="dxa"/>
                    <w:left w:w="72" w:type="dxa"/>
                    <w:bottom w:w="72" w:type="dxa"/>
                    <w:right w:w="72" w:type="dxa"/>
                  </w:tcMar>
                  <w:vAlign w:val="bottom"/>
                </w:tcPr>
                <w:p w14:paraId="39F31AD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Lower-Level History Elective</w:t>
                  </w:r>
                </w:p>
              </w:tc>
              <w:tc>
                <w:tcPr>
                  <w:tcW w:w="3873" w:type="dxa"/>
                  <w:shd w:val="clear" w:color="auto" w:fill="auto"/>
                  <w:tcMar>
                    <w:top w:w="72" w:type="dxa"/>
                    <w:left w:w="72" w:type="dxa"/>
                    <w:bottom w:w="72" w:type="dxa"/>
                    <w:right w:w="72" w:type="dxa"/>
                  </w:tcMar>
                  <w:vAlign w:val="bottom"/>
                </w:tcPr>
                <w:p w14:paraId="3E596D7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CIV 100 WEST HERTG I / WSTRN CIV I</w:t>
                  </w:r>
                </w:p>
              </w:tc>
              <w:tc>
                <w:tcPr>
                  <w:tcW w:w="988" w:type="dxa"/>
                  <w:shd w:val="clear" w:color="auto" w:fill="auto"/>
                  <w:tcMar>
                    <w:top w:w="72" w:type="dxa"/>
                    <w:left w:w="72" w:type="dxa"/>
                    <w:bottom w:w="72" w:type="dxa"/>
                    <w:right w:w="72" w:type="dxa"/>
                  </w:tcMar>
                  <w:vAlign w:val="bottom"/>
                </w:tcPr>
                <w:p w14:paraId="07C9536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shd w:val="clear" w:color="auto" w:fill="auto"/>
                  <w:tcMar>
                    <w:top w:w="72" w:type="dxa"/>
                    <w:left w:w="72" w:type="dxa"/>
                    <w:bottom w:w="72" w:type="dxa"/>
                    <w:right w:w="72" w:type="dxa"/>
                  </w:tcMar>
                  <w:vAlign w:val="bottom"/>
                </w:tcPr>
                <w:p w14:paraId="5190B8A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HIST 1 Western Heritage I</w:t>
                  </w:r>
                </w:p>
              </w:tc>
              <w:tc>
                <w:tcPr>
                  <w:tcW w:w="4408" w:type="dxa"/>
                  <w:shd w:val="clear" w:color="auto" w:fill="auto"/>
                  <w:tcMar>
                    <w:top w:w="72" w:type="dxa"/>
                    <w:left w:w="72" w:type="dxa"/>
                    <w:bottom w:w="72" w:type="dxa"/>
                    <w:right w:w="72" w:type="dxa"/>
                  </w:tcMar>
                  <w:vAlign w:val="bottom"/>
                </w:tcPr>
                <w:p w14:paraId="3809E27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rPr>
                    <w:t>Major Requirement Additional Course</w:t>
                  </w:r>
                </w:p>
              </w:tc>
              <w:tc>
                <w:tcPr>
                  <w:tcW w:w="990" w:type="dxa"/>
                  <w:shd w:val="clear" w:color="auto" w:fill="auto"/>
                  <w:tcMar>
                    <w:top w:w="72" w:type="dxa"/>
                    <w:left w:w="72" w:type="dxa"/>
                    <w:bottom w:w="72" w:type="dxa"/>
                    <w:right w:w="72" w:type="dxa"/>
                  </w:tcMar>
                  <w:vAlign w:val="bottom"/>
                </w:tcPr>
                <w:p w14:paraId="6E43029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shd w:val="clear" w:color="auto" w:fill="auto"/>
                  <w:tcMar>
                    <w:top w:w="72" w:type="dxa"/>
                    <w:left w:w="72" w:type="dxa"/>
                    <w:bottom w:w="72" w:type="dxa"/>
                    <w:right w:w="72" w:type="dxa"/>
                  </w:tcMar>
                  <w:vAlign w:val="bottom"/>
                </w:tcPr>
                <w:p w14:paraId="1BC66C1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281E3663" w14:textId="77777777" w:rsidTr="00AC58C9">
              <w:trPr>
                <w:cantSplit/>
                <w:jc w:val="center"/>
              </w:trPr>
              <w:tc>
                <w:tcPr>
                  <w:tcW w:w="1609" w:type="dxa"/>
                  <w:shd w:val="clear" w:color="auto" w:fill="auto"/>
                  <w:tcMar>
                    <w:top w:w="72" w:type="dxa"/>
                    <w:left w:w="72" w:type="dxa"/>
                    <w:bottom w:w="72" w:type="dxa"/>
                    <w:right w:w="72" w:type="dxa"/>
                  </w:tcMar>
                  <w:vAlign w:val="bottom"/>
                </w:tcPr>
                <w:p w14:paraId="5BA6C91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Gen Ed</w:t>
                  </w:r>
                </w:p>
              </w:tc>
              <w:tc>
                <w:tcPr>
                  <w:tcW w:w="3873" w:type="dxa"/>
                  <w:shd w:val="clear" w:color="auto" w:fill="auto"/>
                  <w:tcMar>
                    <w:top w:w="72" w:type="dxa"/>
                    <w:left w:w="72" w:type="dxa"/>
                    <w:bottom w:w="72" w:type="dxa"/>
                    <w:right w:w="72" w:type="dxa"/>
                  </w:tcMar>
                  <w:vAlign w:val="bottom"/>
                </w:tcPr>
                <w:p w14:paraId="287C780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ENG 110 English Composition I</w:t>
                  </w:r>
                </w:p>
              </w:tc>
              <w:tc>
                <w:tcPr>
                  <w:tcW w:w="988" w:type="dxa"/>
                  <w:shd w:val="clear" w:color="auto" w:fill="auto"/>
                  <w:tcMar>
                    <w:top w:w="72" w:type="dxa"/>
                    <w:left w:w="72" w:type="dxa"/>
                    <w:bottom w:w="72" w:type="dxa"/>
                    <w:right w:w="72" w:type="dxa"/>
                  </w:tcMar>
                  <w:vAlign w:val="bottom"/>
                </w:tcPr>
                <w:p w14:paraId="4A16739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shd w:val="clear" w:color="auto" w:fill="auto"/>
                  <w:tcMar>
                    <w:top w:w="72" w:type="dxa"/>
                    <w:left w:w="72" w:type="dxa"/>
                    <w:bottom w:w="72" w:type="dxa"/>
                    <w:right w:w="72" w:type="dxa"/>
                  </w:tcMar>
                  <w:vAlign w:val="bottom"/>
                </w:tcPr>
                <w:p w14:paraId="5A5E7FF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ENGL 15 Rhetoric and Comp</w:t>
                  </w:r>
                </w:p>
              </w:tc>
              <w:tc>
                <w:tcPr>
                  <w:tcW w:w="4408" w:type="dxa"/>
                  <w:shd w:val="clear" w:color="auto" w:fill="auto"/>
                  <w:tcMar>
                    <w:top w:w="72" w:type="dxa"/>
                    <w:left w:w="72" w:type="dxa"/>
                    <w:bottom w:w="72" w:type="dxa"/>
                    <w:right w:w="72" w:type="dxa"/>
                  </w:tcMar>
                  <w:vAlign w:val="bottom"/>
                </w:tcPr>
                <w:p w14:paraId="7660F5F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Writing/Speaking Requirement (GWS)</w:t>
                  </w:r>
                </w:p>
              </w:tc>
              <w:tc>
                <w:tcPr>
                  <w:tcW w:w="990" w:type="dxa"/>
                  <w:shd w:val="clear" w:color="auto" w:fill="auto"/>
                  <w:tcMar>
                    <w:top w:w="72" w:type="dxa"/>
                    <w:left w:w="72" w:type="dxa"/>
                    <w:bottom w:w="72" w:type="dxa"/>
                    <w:right w:w="72" w:type="dxa"/>
                  </w:tcMar>
                  <w:vAlign w:val="bottom"/>
                </w:tcPr>
                <w:p w14:paraId="00C8AB2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shd w:val="clear" w:color="auto" w:fill="auto"/>
                  <w:tcMar>
                    <w:top w:w="72" w:type="dxa"/>
                    <w:left w:w="72" w:type="dxa"/>
                    <w:bottom w:w="72" w:type="dxa"/>
                    <w:right w:w="72" w:type="dxa"/>
                  </w:tcMar>
                  <w:vAlign w:val="bottom"/>
                </w:tcPr>
                <w:p w14:paraId="2D5B718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392334BE" w14:textId="77777777" w:rsidTr="00AC58C9">
              <w:trPr>
                <w:cantSplit/>
                <w:trHeight w:val="330"/>
                <w:jc w:val="center"/>
              </w:trPr>
              <w:tc>
                <w:tcPr>
                  <w:tcW w:w="1609" w:type="dxa"/>
                  <w:shd w:val="clear" w:color="auto" w:fill="auto"/>
                  <w:tcMar>
                    <w:top w:w="72" w:type="dxa"/>
                    <w:left w:w="72" w:type="dxa"/>
                    <w:bottom w:w="72" w:type="dxa"/>
                    <w:right w:w="72" w:type="dxa"/>
                  </w:tcMar>
                  <w:vAlign w:val="bottom"/>
                </w:tcPr>
                <w:p w14:paraId="2A192EB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Math Elective</w:t>
                  </w:r>
                </w:p>
              </w:tc>
              <w:tc>
                <w:tcPr>
                  <w:tcW w:w="3873" w:type="dxa"/>
                  <w:shd w:val="clear" w:color="auto" w:fill="auto"/>
                  <w:tcMar>
                    <w:top w:w="72" w:type="dxa"/>
                    <w:left w:w="72" w:type="dxa"/>
                    <w:bottom w:w="72" w:type="dxa"/>
                    <w:right w:w="72" w:type="dxa"/>
                  </w:tcMar>
                  <w:vAlign w:val="bottom"/>
                </w:tcPr>
                <w:p w14:paraId="23232F1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MAT 145 COLLEGE ALGEBRA</w:t>
                  </w:r>
                </w:p>
              </w:tc>
              <w:tc>
                <w:tcPr>
                  <w:tcW w:w="988" w:type="dxa"/>
                  <w:shd w:val="clear" w:color="auto" w:fill="auto"/>
                  <w:tcMar>
                    <w:top w:w="72" w:type="dxa"/>
                    <w:left w:w="72" w:type="dxa"/>
                    <w:bottom w:w="72" w:type="dxa"/>
                    <w:right w:w="72" w:type="dxa"/>
                  </w:tcMar>
                  <w:vAlign w:val="bottom"/>
                </w:tcPr>
                <w:p w14:paraId="17D345F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shd w:val="clear" w:color="auto" w:fill="auto"/>
                  <w:tcMar>
                    <w:top w:w="72" w:type="dxa"/>
                    <w:left w:w="72" w:type="dxa"/>
                    <w:bottom w:w="72" w:type="dxa"/>
                    <w:right w:w="72" w:type="dxa"/>
                  </w:tcMar>
                  <w:vAlign w:val="bottom"/>
                </w:tcPr>
                <w:p w14:paraId="1F2ED49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MATH 22 College Algebra II</w:t>
                  </w:r>
                </w:p>
              </w:tc>
              <w:tc>
                <w:tcPr>
                  <w:tcW w:w="4408" w:type="dxa"/>
                  <w:shd w:val="clear" w:color="auto" w:fill="auto"/>
                  <w:tcMar>
                    <w:top w:w="72" w:type="dxa"/>
                    <w:left w:w="72" w:type="dxa"/>
                    <w:bottom w:w="72" w:type="dxa"/>
                    <w:right w:w="72" w:type="dxa"/>
                  </w:tcMar>
                  <w:vAlign w:val="bottom"/>
                </w:tcPr>
                <w:p w14:paraId="629DFF6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Quantification (GQ)</w:t>
                  </w:r>
                </w:p>
              </w:tc>
              <w:tc>
                <w:tcPr>
                  <w:tcW w:w="990" w:type="dxa"/>
                  <w:shd w:val="clear" w:color="auto" w:fill="auto"/>
                  <w:tcMar>
                    <w:top w:w="72" w:type="dxa"/>
                    <w:left w:w="72" w:type="dxa"/>
                    <w:bottom w:w="72" w:type="dxa"/>
                    <w:right w:w="72" w:type="dxa"/>
                  </w:tcMar>
                  <w:vAlign w:val="bottom"/>
                </w:tcPr>
                <w:p w14:paraId="625CEFF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shd w:val="clear" w:color="auto" w:fill="auto"/>
                  <w:tcMar>
                    <w:top w:w="72" w:type="dxa"/>
                    <w:left w:w="72" w:type="dxa"/>
                    <w:bottom w:w="72" w:type="dxa"/>
                    <w:right w:w="72" w:type="dxa"/>
                  </w:tcMar>
                  <w:vAlign w:val="bottom"/>
                </w:tcPr>
                <w:p w14:paraId="226FE14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69A8AD9B" w14:textId="77777777" w:rsidTr="00AC58C9">
              <w:trPr>
                <w:cantSplit/>
                <w:jc w:val="center"/>
              </w:trPr>
              <w:tc>
                <w:tcPr>
                  <w:tcW w:w="1609" w:type="dxa"/>
                  <w:shd w:val="clear" w:color="auto" w:fill="auto"/>
                  <w:tcMar>
                    <w:top w:w="72" w:type="dxa"/>
                    <w:left w:w="72" w:type="dxa"/>
                    <w:bottom w:w="72" w:type="dxa"/>
                    <w:right w:w="72" w:type="dxa"/>
                  </w:tcMar>
                  <w:vAlign w:val="bottom"/>
                </w:tcPr>
                <w:p w14:paraId="16AB3AD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Upper-Level History Elective</w:t>
                  </w:r>
                </w:p>
              </w:tc>
              <w:tc>
                <w:tcPr>
                  <w:tcW w:w="3873" w:type="dxa"/>
                  <w:shd w:val="clear" w:color="auto" w:fill="auto"/>
                  <w:tcMar>
                    <w:top w:w="72" w:type="dxa"/>
                    <w:left w:w="72" w:type="dxa"/>
                    <w:bottom w:w="72" w:type="dxa"/>
                    <w:right w:w="72" w:type="dxa"/>
                  </w:tcMar>
                  <w:vAlign w:val="bottom"/>
                </w:tcPr>
                <w:p w14:paraId="41FCE71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HIS 200 AMER IMMIGRATION</w:t>
                  </w:r>
                </w:p>
              </w:tc>
              <w:tc>
                <w:tcPr>
                  <w:tcW w:w="988" w:type="dxa"/>
                  <w:shd w:val="clear" w:color="auto" w:fill="auto"/>
                  <w:tcMar>
                    <w:top w:w="72" w:type="dxa"/>
                    <w:left w:w="72" w:type="dxa"/>
                    <w:bottom w:w="72" w:type="dxa"/>
                    <w:right w:w="72" w:type="dxa"/>
                  </w:tcMar>
                  <w:vAlign w:val="bottom"/>
                </w:tcPr>
                <w:p w14:paraId="1E3AB59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shd w:val="clear" w:color="auto" w:fill="auto"/>
                  <w:tcMar>
                    <w:top w:w="72" w:type="dxa"/>
                    <w:left w:w="72" w:type="dxa"/>
                    <w:bottom w:w="72" w:type="dxa"/>
                    <w:right w:w="72" w:type="dxa"/>
                  </w:tcMar>
                  <w:vAlign w:val="bottom"/>
                </w:tcPr>
                <w:p w14:paraId="4D5590A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HIST 158 Amer Immigration</w:t>
                  </w:r>
                </w:p>
              </w:tc>
              <w:tc>
                <w:tcPr>
                  <w:tcW w:w="4408" w:type="dxa"/>
                  <w:shd w:val="clear" w:color="auto" w:fill="auto"/>
                  <w:tcMar>
                    <w:top w:w="72" w:type="dxa"/>
                    <w:left w:w="72" w:type="dxa"/>
                    <w:bottom w:w="72" w:type="dxa"/>
                    <w:right w:w="72" w:type="dxa"/>
                  </w:tcMar>
                  <w:vAlign w:val="bottom"/>
                </w:tcPr>
                <w:p w14:paraId="669B9AA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Major Requirement</w:t>
                  </w:r>
                </w:p>
              </w:tc>
              <w:tc>
                <w:tcPr>
                  <w:tcW w:w="990" w:type="dxa"/>
                  <w:shd w:val="clear" w:color="auto" w:fill="auto"/>
                  <w:tcMar>
                    <w:top w:w="72" w:type="dxa"/>
                    <w:left w:w="72" w:type="dxa"/>
                    <w:bottom w:w="72" w:type="dxa"/>
                    <w:right w:w="72" w:type="dxa"/>
                  </w:tcMar>
                  <w:vAlign w:val="bottom"/>
                </w:tcPr>
                <w:p w14:paraId="7A89E5A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shd w:val="clear" w:color="auto" w:fill="auto"/>
                  <w:tcMar>
                    <w:top w:w="72" w:type="dxa"/>
                    <w:left w:w="72" w:type="dxa"/>
                    <w:bottom w:w="72" w:type="dxa"/>
                    <w:right w:w="72" w:type="dxa"/>
                  </w:tcMar>
                  <w:vAlign w:val="bottom"/>
                </w:tcPr>
                <w:p w14:paraId="173BBC0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6304622C" w14:textId="77777777" w:rsidTr="00AC58C9">
              <w:trPr>
                <w:cantSplit/>
                <w:jc w:val="center"/>
              </w:trPr>
              <w:tc>
                <w:tcPr>
                  <w:tcW w:w="1609" w:type="dxa"/>
                  <w:tcMar>
                    <w:top w:w="72" w:type="dxa"/>
                    <w:left w:w="72" w:type="dxa"/>
                    <w:bottom w:w="72" w:type="dxa"/>
                    <w:right w:w="72" w:type="dxa"/>
                  </w:tcMar>
                  <w:vAlign w:val="bottom"/>
                </w:tcPr>
                <w:p w14:paraId="0719107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 xml:space="preserve">Communication </w:t>
                  </w:r>
                </w:p>
              </w:tc>
              <w:tc>
                <w:tcPr>
                  <w:tcW w:w="3873" w:type="dxa"/>
                  <w:tcMar>
                    <w:top w:w="72" w:type="dxa"/>
                    <w:left w:w="72" w:type="dxa"/>
                    <w:bottom w:w="72" w:type="dxa"/>
                    <w:right w:w="72" w:type="dxa"/>
                  </w:tcMar>
                  <w:vAlign w:val="bottom"/>
                </w:tcPr>
                <w:p w14:paraId="67987F9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COM 101 EFFECTV SPCH / PUBLC SPEAKING</w:t>
                  </w:r>
                </w:p>
              </w:tc>
              <w:tc>
                <w:tcPr>
                  <w:tcW w:w="988" w:type="dxa"/>
                  <w:tcMar>
                    <w:top w:w="72" w:type="dxa"/>
                    <w:left w:w="72" w:type="dxa"/>
                    <w:bottom w:w="72" w:type="dxa"/>
                    <w:right w:w="72" w:type="dxa"/>
                  </w:tcMar>
                  <w:vAlign w:val="bottom"/>
                </w:tcPr>
                <w:p w14:paraId="6062A03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vAlign w:val="bottom"/>
                </w:tcPr>
                <w:p w14:paraId="42A91CD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CAS 100A Effective Speech</w:t>
                  </w:r>
                </w:p>
              </w:tc>
              <w:tc>
                <w:tcPr>
                  <w:tcW w:w="4408" w:type="dxa"/>
                  <w:shd w:val="clear" w:color="auto" w:fill="auto"/>
                  <w:tcMar>
                    <w:top w:w="72" w:type="dxa"/>
                    <w:left w:w="72" w:type="dxa"/>
                    <w:bottom w:w="72" w:type="dxa"/>
                    <w:right w:w="72" w:type="dxa"/>
                  </w:tcMar>
                  <w:vAlign w:val="bottom"/>
                </w:tcPr>
                <w:p w14:paraId="6CC4738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Writing/Speaking Requirement (GWS)</w:t>
                  </w:r>
                </w:p>
              </w:tc>
              <w:tc>
                <w:tcPr>
                  <w:tcW w:w="990" w:type="dxa"/>
                  <w:tcMar>
                    <w:top w:w="72" w:type="dxa"/>
                    <w:left w:w="72" w:type="dxa"/>
                    <w:bottom w:w="72" w:type="dxa"/>
                    <w:right w:w="72" w:type="dxa"/>
                  </w:tcMar>
                  <w:vAlign w:val="bottom"/>
                </w:tcPr>
                <w:p w14:paraId="4790821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shd w:val="clear" w:color="auto" w:fill="auto"/>
                  <w:tcMar>
                    <w:top w:w="72" w:type="dxa"/>
                    <w:left w:w="72" w:type="dxa"/>
                    <w:bottom w:w="72" w:type="dxa"/>
                    <w:right w:w="72" w:type="dxa"/>
                  </w:tcMar>
                  <w:vAlign w:val="bottom"/>
                </w:tcPr>
                <w:p w14:paraId="0DDC99C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0C271F06" w14:textId="77777777" w:rsidTr="00AC58C9">
              <w:trPr>
                <w:cantSplit/>
                <w:jc w:val="center"/>
              </w:trPr>
              <w:tc>
                <w:tcPr>
                  <w:tcW w:w="1609" w:type="dxa"/>
                  <w:tcMar>
                    <w:top w:w="72" w:type="dxa"/>
                    <w:left w:w="72" w:type="dxa"/>
                    <w:bottom w:w="72" w:type="dxa"/>
                    <w:right w:w="72" w:type="dxa"/>
                  </w:tcMar>
                  <w:vAlign w:val="bottom"/>
                </w:tcPr>
                <w:p w14:paraId="3A372DF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Lower-Level History Elective</w:t>
                  </w:r>
                </w:p>
              </w:tc>
              <w:tc>
                <w:tcPr>
                  <w:tcW w:w="3873" w:type="dxa"/>
                  <w:tcMar>
                    <w:top w:w="72" w:type="dxa"/>
                    <w:left w:w="72" w:type="dxa"/>
                    <w:bottom w:w="72" w:type="dxa"/>
                    <w:right w:w="72" w:type="dxa"/>
                  </w:tcMar>
                  <w:vAlign w:val="bottom"/>
                </w:tcPr>
                <w:p w14:paraId="71EC345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HIS 100 AMER CIV TO 1877/ US HIS I</w:t>
                  </w:r>
                </w:p>
              </w:tc>
              <w:tc>
                <w:tcPr>
                  <w:tcW w:w="988" w:type="dxa"/>
                  <w:tcMar>
                    <w:top w:w="72" w:type="dxa"/>
                    <w:left w:w="72" w:type="dxa"/>
                    <w:bottom w:w="72" w:type="dxa"/>
                    <w:right w:w="72" w:type="dxa"/>
                  </w:tcMar>
                  <w:vAlign w:val="bottom"/>
                </w:tcPr>
                <w:p w14:paraId="0DA13AB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vAlign w:val="bottom"/>
                </w:tcPr>
                <w:p w14:paraId="7D552B4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HIST 20 US to 1877</w:t>
                  </w:r>
                </w:p>
              </w:tc>
              <w:tc>
                <w:tcPr>
                  <w:tcW w:w="4408" w:type="dxa"/>
                  <w:tcMar>
                    <w:top w:w="72" w:type="dxa"/>
                    <w:left w:w="72" w:type="dxa"/>
                    <w:bottom w:w="72" w:type="dxa"/>
                    <w:right w:w="72" w:type="dxa"/>
                  </w:tcMar>
                  <w:vAlign w:val="bottom"/>
                </w:tcPr>
                <w:p w14:paraId="47695B1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Major Requirement Additional Courses</w:t>
                  </w:r>
                </w:p>
              </w:tc>
              <w:tc>
                <w:tcPr>
                  <w:tcW w:w="990" w:type="dxa"/>
                  <w:tcMar>
                    <w:top w:w="72" w:type="dxa"/>
                    <w:left w:w="72" w:type="dxa"/>
                    <w:bottom w:w="72" w:type="dxa"/>
                    <w:right w:w="72" w:type="dxa"/>
                  </w:tcMar>
                  <w:vAlign w:val="bottom"/>
                </w:tcPr>
                <w:p w14:paraId="2FD8729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bottom"/>
                </w:tcPr>
                <w:p w14:paraId="1DB0367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15C3A134" w14:textId="77777777" w:rsidTr="00AC58C9">
              <w:trPr>
                <w:cantSplit/>
                <w:jc w:val="center"/>
              </w:trPr>
              <w:tc>
                <w:tcPr>
                  <w:tcW w:w="1609" w:type="dxa"/>
                  <w:tcMar>
                    <w:top w:w="72" w:type="dxa"/>
                    <w:left w:w="72" w:type="dxa"/>
                    <w:bottom w:w="72" w:type="dxa"/>
                    <w:right w:w="72" w:type="dxa"/>
                  </w:tcMar>
                  <w:vAlign w:val="bottom"/>
                </w:tcPr>
                <w:p w14:paraId="53DDD2D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ENG 200</w:t>
                  </w:r>
                </w:p>
              </w:tc>
              <w:tc>
                <w:tcPr>
                  <w:tcW w:w="3873" w:type="dxa"/>
                  <w:tcMar>
                    <w:top w:w="72" w:type="dxa"/>
                    <w:left w:w="72" w:type="dxa"/>
                    <w:bottom w:w="72" w:type="dxa"/>
                    <w:right w:w="72" w:type="dxa"/>
                  </w:tcMar>
                  <w:vAlign w:val="bottom"/>
                </w:tcPr>
                <w:p w14:paraId="7FEE5BA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ENG 200 English Composition II: Studies in Literature</w:t>
                  </w:r>
                </w:p>
              </w:tc>
              <w:tc>
                <w:tcPr>
                  <w:tcW w:w="988" w:type="dxa"/>
                  <w:tcMar>
                    <w:top w:w="72" w:type="dxa"/>
                    <w:left w:w="72" w:type="dxa"/>
                    <w:bottom w:w="72" w:type="dxa"/>
                    <w:right w:w="72" w:type="dxa"/>
                  </w:tcMar>
                  <w:vAlign w:val="bottom"/>
                </w:tcPr>
                <w:p w14:paraId="763EA51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vAlign w:val="bottom"/>
                </w:tcPr>
                <w:p w14:paraId="5C50C07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ENGL 201 What Is Literature</w:t>
                  </w:r>
                </w:p>
              </w:tc>
              <w:tc>
                <w:tcPr>
                  <w:tcW w:w="4408" w:type="dxa"/>
                  <w:tcMar>
                    <w:top w:w="72" w:type="dxa"/>
                    <w:left w:w="72" w:type="dxa"/>
                    <w:bottom w:w="72" w:type="dxa"/>
                    <w:right w:w="72" w:type="dxa"/>
                  </w:tcMar>
                  <w:vAlign w:val="bottom"/>
                </w:tcPr>
                <w:p w14:paraId="20F4965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Humanities (GH)</w:t>
                  </w:r>
                </w:p>
              </w:tc>
              <w:tc>
                <w:tcPr>
                  <w:tcW w:w="990" w:type="dxa"/>
                  <w:tcMar>
                    <w:top w:w="72" w:type="dxa"/>
                    <w:left w:w="72" w:type="dxa"/>
                    <w:bottom w:w="72" w:type="dxa"/>
                    <w:right w:w="72" w:type="dxa"/>
                  </w:tcMar>
                  <w:vAlign w:val="bottom"/>
                </w:tcPr>
                <w:p w14:paraId="6238137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bottom"/>
                </w:tcPr>
                <w:p w14:paraId="1C4ECAB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670D538C" w14:textId="77777777" w:rsidTr="00AC58C9">
              <w:trPr>
                <w:cantSplit/>
                <w:jc w:val="center"/>
              </w:trPr>
              <w:tc>
                <w:tcPr>
                  <w:tcW w:w="1609" w:type="dxa"/>
                  <w:tcMar>
                    <w:top w:w="72" w:type="dxa"/>
                    <w:left w:w="72" w:type="dxa"/>
                    <w:bottom w:w="72" w:type="dxa"/>
                    <w:right w:w="72" w:type="dxa"/>
                  </w:tcMar>
                  <w:vAlign w:val="bottom"/>
                </w:tcPr>
                <w:p w14:paraId="0D0C0FC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Humanities or Social Science Elective</w:t>
                  </w:r>
                </w:p>
              </w:tc>
              <w:tc>
                <w:tcPr>
                  <w:tcW w:w="3873" w:type="dxa"/>
                  <w:tcMar>
                    <w:top w:w="72" w:type="dxa"/>
                    <w:left w:w="72" w:type="dxa"/>
                    <w:bottom w:w="72" w:type="dxa"/>
                    <w:right w:w="72" w:type="dxa"/>
                  </w:tcMar>
                  <w:vAlign w:val="bottom"/>
                </w:tcPr>
                <w:p w14:paraId="22C4F3A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PHIL 110 Intro to Philosophy</w:t>
                  </w:r>
                </w:p>
              </w:tc>
              <w:tc>
                <w:tcPr>
                  <w:tcW w:w="988" w:type="dxa"/>
                  <w:tcMar>
                    <w:top w:w="72" w:type="dxa"/>
                    <w:left w:w="72" w:type="dxa"/>
                    <w:bottom w:w="72" w:type="dxa"/>
                    <w:right w:w="72" w:type="dxa"/>
                  </w:tcMar>
                  <w:vAlign w:val="bottom"/>
                </w:tcPr>
                <w:p w14:paraId="78C3D1F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vAlign w:val="bottom"/>
                </w:tcPr>
                <w:p w14:paraId="0B59CB9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PHIL 1 Intro to Logic</w:t>
                  </w:r>
                </w:p>
              </w:tc>
              <w:tc>
                <w:tcPr>
                  <w:tcW w:w="4408" w:type="dxa"/>
                  <w:tcMar>
                    <w:top w:w="72" w:type="dxa"/>
                    <w:left w:w="72" w:type="dxa"/>
                    <w:bottom w:w="72" w:type="dxa"/>
                    <w:right w:w="72" w:type="dxa"/>
                  </w:tcMar>
                  <w:vAlign w:val="bottom"/>
                </w:tcPr>
                <w:p w14:paraId="0EE42CC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Social and Behavioral Scien (GS)</w:t>
                  </w:r>
                </w:p>
                <w:p w14:paraId="6297C99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United States Cultures (US)</w:t>
                  </w:r>
                </w:p>
              </w:tc>
              <w:tc>
                <w:tcPr>
                  <w:tcW w:w="990" w:type="dxa"/>
                  <w:tcMar>
                    <w:top w:w="72" w:type="dxa"/>
                    <w:left w:w="72" w:type="dxa"/>
                    <w:bottom w:w="72" w:type="dxa"/>
                    <w:right w:w="72" w:type="dxa"/>
                  </w:tcMar>
                  <w:vAlign w:val="bottom"/>
                </w:tcPr>
                <w:p w14:paraId="741D1E6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bottom"/>
                </w:tcPr>
                <w:p w14:paraId="1C25893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013767A3" w14:textId="77777777" w:rsidTr="00AC58C9">
              <w:trPr>
                <w:cantSplit/>
                <w:jc w:val="center"/>
              </w:trPr>
              <w:tc>
                <w:tcPr>
                  <w:tcW w:w="1609" w:type="dxa"/>
                  <w:tcMar>
                    <w:top w:w="72" w:type="dxa"/>
                    <w:left w:w="72" w:type="dxa"/>
                    <w:bottom w:w="72" w:type="dxa"/>
                    <w:right w:w="72" w:type="dxa"/>
                  </w:tcMar>
                  <w:vAlign w:val="bottom"/>
                </w:tcPr>
                <w:p w14:paraId="054B22E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Value and Ethics Elective/Upper-</w:t>
                  </w:r>
                  <w:r w:rsidRPr="001147F5">
                    <w:rPr>
                      <w:rFonts w:ascii="Times New Roman" w:hAnsi="Times New Roman"/>
                      <w:sz w:val="20"/>
                      <w:szCs w:val="20"/>
                    </w:rPr>
                    <w:lastRenderedPageBreak/>
                    <w:t>Level History Elective</w:t>
                  </w:r>
                </w:p>
              </w:tc>
              <w:tc>
                <w:tcPr>
                  <w:tcW w:w="3873" w:type="dxa"/>
                  <w:tcMar>
                    <w:top w:w="72" w:type="dxa"/>
                    <w:left w:w="72" w:type="dxa"/>
                    <w:bottom w:w="72" w:type="dxa"/>
                    <w:right w:w="72" w:type="dxa"/>
                  </w:tcMar>
                  <w:vAlign w:val="bottom"/>
                </w:tcPr>
                <w:p w14:paraId="2E86301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lastRenderedPageBreak/>
                    <w:t>HIS 205 POP CUL &amp; FOLKLIFE/AMER POP CL</w:t>
                  </w:r>
                </w:p>
              </w:tc>
              <w:tc>
                <w:tcPr>
                  <w:tcW w:w="988" w:type="dxa"/>
                  <w:tcMar>
                    <w:top w:w="72" w:type="dxa"/>
                    <w:left w:w="72" w:type="dxa"/>
                    <w:bottom w:w="72" w:type="dxa"/>
                    <w:right w:w="72" w:type="dxa"/>
                  </w:tcMar>
                  <w:vAlign w:val="bottom"/>
                </w:tcPr>
                <w:p w14:paraId="6CEEA83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vAlign w:val="bottom"/>
                </w:tcPr>
                <w:p w14:paraId="1AB8D82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AMST 105 Ethnc Folk in Amer</w:t>
                  </w:r>
                </w:p>
              </w:tc>
              <w:tc>
                <w:tcPr>
                  <w:tcW w:w="4408" w:type="dxa"/>
                  <w:tcMar>
                    <w:top w:w="72" w:type="dxa"/>
                    <w:left w:w="72" w:type="dxa"/>
                    <w:bottom w:w="72" w:type="dxa"/>
                    <w:right w:w="72" w:type="dxa"/>
                  </w:tcMar>
                  <w:vAlign w:val="bottom"/>
                </w:tcPr>
                <w:p w14:paraId="4048CEE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Humanities (GH)</w:t>
                  </w:r>
                </w:p>
                <w:p w14:paraId="4435FDA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United States Cultures (US)</w:t>
                  </w:r>
                </w:p>
              </w:tc>
              <w:tc>
                <w:tcPr>
                  <w:tcW w:w="990" w:type="dxa"/>
                  <w:tcMar>
                    <w:top w:w="72" w:type="dxa"/>
                    <w:left w:w="72" w:type="dxa"/>
                    <w:bottom w:w="72" w:type="dxa"/>
                    <w:right w:w="72" w:type="dxa"/>
                  </w:tcMar>
                  <w:vAlign w:val="bottom"/>
                </w:tcPr>
                <w:p w14:paraId="6651076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bottom"/>
                </w:tcPr>
                <w:p w14:paraId="4D95A71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570782EA" w14:textId="77777777" w:rsidTr="00AC58C9">
              <w:trPr>
                <w:cantSplit/>
                <w:jc w:val="center"/>
              </w:trPr>
              <w:tc>
                <w:tcPr>
                  <w:tcW w:w="1609" w:type="dxa"/>
                  <w:tcMar>
                    <w:top w:w="72" w:type="dxa"/>
                    <w:left w:w="72" w:type="dxa"/>
                    <w:bottom w:w="72" w:type="dxa"/>
                    <w:right w:w="72" w:type="dxa"/>
                  </w:tcMar>
                  <w:vAlign w:val="bottom"/>
                </w:tcPr>
                <w:p w14:paraId="458F82A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Humanities Track 2 Elective</w:t>
                  </w:r>
                </w:p>
              </w:tc>
              <w:tc>
                <w:tcPr>
                  <w:tcW w:w="3873" w:type="dxa"/>
                  <w:tcMar>
                    <w:top w:w="72" w:type="dxa"/>
                    <w:left w:w="72" w:type="dxa"/>
                    <w:bottom w:w="72" w:type="dxa"/>
                    <w:right w:w="72" w:type="dxa"/>
                  </w:tcMar>
                  <w:vAlign w:val="bottom"/>
                </w:tcPr>
                <w:p w14:paraId="2D9306A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ENG 205 RESEARCH WRITING</w:t>
                  </w:r>
                </w:p>
              </w:tc>
              <w:tc>
                <w:tcPr>
                  <w:tcW w:w="988" w:type="dxa"/>
                  <w:tcMar>
                    <w:top w:w="72" w:type="dxa"/>
                    <w:left w:w="72" w:type="dxa"/>
                    <w:bottom w:w="72" w:type="dxa"/>
                    <w:right w:w="72" w:type="dxa"/>
                  </w:tcMar>
                  <w:vAlign w:val="bottom"/>
                </w:tcPr>
                <w:p w14:paraId="7C71E68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vAlign w:val="bottom"/>
                </w:tcPr>
                <w:p w14:paraId="38A621B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 xml:space="preserve">ENGL  XFRGH </w:t>
                  </w:r>
                </w:p>
              </w:tc>
              <w:tc>
                <w:tcPr>
                  <w:tcW w:w="4408" w:type="dxa"/>
                  <w:tcMar>
                    <w:top w:w="72" w:type="dxa"/>
                    <w:left w:w="72" w:type="dxa"/>
                    <w:bottom w:w="72" w:type="dxa"/>
                    <w:right w:w="72" w:type="dxa"/>
                  </w:tcMar>
                  <w:vAlign w:val="bottom"/>
                </w:tcPr>
                <w:p w14:paraId="58690ED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Humanities (GH)</w:t>
                  </w:r>
                </w:p>
              </w:tc>
              <w:tc>
                <w:tcPr>
                  <w:tcW w:w="990" w:type="dxa"/>
                  <w:tcMar>
                    <w:top w:w="72" w:type="dxa"/>
                    <w:left w:w="72" w:type="dxa"/>
                    <w:bottom w:w="72" w:type="dxa"/>
                    <w:right w:w="72" w:type="dxa"/>
                  </w:tcMar>
                  <w:vAlign w:val="bottom"/>
                </w:tcPr>
                <w:p w14:paraId="516A933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bottom"/>
                </w:tcPr>
                <w:p w14:paraId="009E614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55B4C446" w14:textId="77777777" w:rsidTr="00AC58C9">
              <w:trPr>
                <w:cantSplit/>
                <w:jc w:val="center"/>
              </w:trPr>
              <w:tc>
                <w:tcPr>
                  <w:tcW w:w="1609" w:type="dxa"/>
                  <w:tcMar>
                    <w:top w:w="72" w:type="dxa"/>
                    <w:left w:w="72" w:type="dxa"/>
                    <w:bottom w:w="72" w:type="dxa"/>
                    <w:right w:w="72" w:type="dxa"/>
                  </w:tcMar>
                  <w:vAlign w:val="bottom"/>
                </w:tcPr>
                <w:p w14:paraId="563630D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Lower-Level History Elective</w:t>
                  </w:r>
                </w:p>
              </w:tc>
              <w:tc>
                <w:tcPr>
                  <w:tcW w:w="3873" w:type="dxa"/>
                  <w:tcMar>
                    <w:top w:w="72" w:type="dxa"/>
                    <w:left w:w="72" w:type="dxa"/>
                    <w:bottom w:w="72" w:type="dxa"/>
                    <w:right w:w="72" w:type="dxa"/>
                  </w:tcMar>
                  <w:vAlign w:val="bottom"/>
                </w:tcPr>
                <w:p w14:paraId="77FC614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HIS 110 AMER CIV FROM 1877/US HIST II</w:t>
                  </w:r>
                </w:p>
              </w:tc>
              <w:tc>
                <w:tcPr>
                  <w:tcW w:w="988" w:type="dxa"/>
                  <w:tcMar>
                    <w:top w:w="72" w:type="dxa"/>
                    <w:left w:w="72" w:type="dxa"/>
                    <w:bottom w:w="72" w:type="dxa"/>
                    <w:right w:w="72" w:type="dxa"/>
                  </w:tcMar>
                  <w:vAlign w:val="bottom"/>
                </w:tcPr>
                <w:p w14:paraId="282CAAF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3.0</w:t>
                  </w:r>
                </w:p>
              </w:tc>
              <w:tc>
                <w:tcPr>
                  <w:tcW w:w="1622" w:type="dxa"/>
                  <w:tcMar>
                    <w:top w:w="72" w:type="dxa"/>
                    <w:left w:w="72" w:type="dxa"/>
                    <w:bottom w:w="72" w:type="dxa"/>
                    <w:right w:w="72" w:type="dxa"/>
                  </w:tcMar>
                  <w:vAlign w:val="bottom"/>
                </w:tcPr>
                <w:p w14:paraId="54A7E5B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HIST 21 US Since 1877</w:t>
                  </w:r>
                </w:p>
              </w:tc>
              <w:tc>
                <w:tcPr>
                  <w:tcW w:w="4408" w:type="dxa"/>
                  <w:tcMar>
                    <w:top w:w="72" w:type="dxa"/>
                    <w:left w:w="72" w:type="dxa"/>
                    <w:bottom w:w="72" w:type="dxa"/>
                    <w:right w:w="72" w:type="dxa"/>
                  </w:tcMar>
                  <w:vAlign w:val="bottom"/>
                </w:tcPr>
                <w:p w14:paraId="4823FCA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Major Requirement Additional Courses</w:t>
                  </w:r>
                </w:p>
              </w:tc>
              <w:tc>
                <w:tcPr>
                  <w:tcW w:w="990" w:type="dxa"/>
                  <w:tcMar>
                    <w:top w:w="72" w:type="dxa"/>
                    <w:left w:w="72" w:type="dxa"/>
                    <w:bottom w:w="72" w:type="dxa"/>
                    <w:right w:w="72" w:type="dxa"/>
                  </w:tcMar>
                  <w:vAlign w:val="bottom"/>
                </w:tcPr>
                <w:p w14:paraId="27A0CA2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bottom"/>
                </w:tcPr>
                <w:p w14:paraId="5E78A73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Substitution</w:t>
                  </w:r>
                </w:p>
              </w:tc>
            </w:tr>
            <w:tr w:rsidR="00B927AA" w:rsidRPr="001147F5" w14:paraId="2857CBD6" w14:textId="77777777" w:rsidTr="00AC58C9">
              <w:trPr>
                <w:cantSplit/>
                <w:jc w:val="center"/>
              </w:trPr>
              <w:tc>
                <w:tcPr>
                  <w:tcW w:w="1609" w:type="dxa"/>
                  <w:tcMar>
                    <w:top w:w="72" w:type="dxa"/>
                    <w:left w:w="72" w:type="dxa"/>
                    <w:bottom w:w="72" w:type="dxa"/>
                    <w:right w:w="72" w:type="dxa"/>
                  </w:tcMar>
                  <w:vAlign w:val="bottom"/>
                </w:tcPr>
                <w:p w14:paraId="12DA879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Social Science Track 1 Elective</w:t>
                  </w:r>
                </w:p>
              </w:tc>
              <w:tc>
                <w:tcPr>
                  <w:tcW w:w="3873" w:type="dxa"/>
                  <w:tcMar>
                    <w:top w:w="72" w:type="dxa"/>
                    <w:left w:w="72" w:type="dxa"/>
                    <w:bottom w:w="72" w:type="dxa"/>
                    <w:right w:w="72" w:type="dxa"/>
                  </w:tcMar>
                  <w:vAlign w:val="bottom"/>
                </w:tcPr>
                <w:p w14:paraId="6490CE1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GOV 100 INTRO TO AMERICAN NATIONAL GOV</w:t>
                  </w:r>
                </w:p>
              </w:tc>
              <w:tc>
                <w:tcPr>
                  <w:tcW w:w="988" w:type="dxa"/>
                  <w:tcMar>
                    <w:top w:w="72" w:type="dxa"/>
                    <w:left w:w="72" w:type="dxa"/>
                    <w:bottom w:w="72" w:type="dxa"/>
                    <w:right w:w="72" w:type="dxa"/>
                  </w:tcMar>
                  <w:vAlign w:val="bottom"/>
                </w:tcPr>
                <w:p w14:paraId="223E926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3.0</w:t>
                  </w:r>
                </w:p>
              </w:tc>
              <w:tc>
                <w:tcPr>
                  <w:tcW w:w="1622" w:type="dxa"/>
                  <w:tcMar>
                    <w:top w:w="72" w:type="dxa"/>
                    <w:left w:w="72" w:type="dxa"/>
                    <w:bottom w:w="72" w:type="dxa"/>
                    <w:right w:w="72" w:type="dxa"/>
                  </w:tcMar>
                  <w:vAlign w:val="bottom"/>
                </w:tcPr>
                <w:p w14:paraId="5583820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PLSC 1 American Natl Govt</w:t>
                  </w:r>
                </w:p>
              </w:tc>
              <w:tc>
                <w:tcPr>
                  <w:tcW w:w="4408" w:type="dxa"/>
                  <w:tcMar>
                    <w:top w:w="72" w:type="dxa"/>
                    <w:left w:w="72" w:type="dxa"/>
                    <w:bottom w:w="72" w:type="dxa"/>
                    <w:right w:w="72" w:type="dxa"/>
                  </w:tcMar>
                  <w:vAlign w:val="bottom"/>
                </w:tcPr>
                <w:p w14:paraId="311F8BF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rPr>
                    <w:t>General Education: Social and Behavioral Scien (GS)</w:t>
                  </w:r>
                </w:p>
              </w:tc>
              <w:tc>
                <w:tcPr>
                  <w:tcW w:w="990" w:type="dxa"/>
                  <w:tcMar>
                    <w:top w:w="72" w:type="dxa"/>
                    <w:left w:w="72" w:type="dxa"/>
                    <w:bottom w:w="72" w:type="dxa"/>
                    <w:right w:w="72" w:type="dxa"/>
                  </w:tcMar>
                  <w:vAlign w:val="bottom"/>
                </w:tcPr>
                <w:p w14:paraId="2248C17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3.0</w:t>
                  </w:r>
                </w:p>
              </w:tc>
              <w:tc>
                <w:tcPr>
                  <w:tcW w:w="1614" w:type="dxa"/>
                  <w:tcMar>
                    <w:top w:w="72" w:type="dxa"/>
                    <w:left w:w="72" w:type="dxa"/>
                    <w:bottom w:w="72" w:type="dxa"/>
                    <w:right w:w="72" w:type="dxa"/>
                  </w:tcMar>
                  <w:vAlign w:val="bottom"/>
                </w:tcPr>
                <w:p w14:paraId="5C32EA6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rPr>
                    <w:t>Direct</w:t>
                  </w:r>
                </w:p>
              </w:tc>
            </w:tr>
            <w:tr w:rsidR="00B927AA" w:rsidRPr="001147F5" w14:paraId="6B172601" w14:textId="77777777" w:rsidTr="00AC58C9">
              <w:trPr>
                <w:cantSplit/>
                <w:trHeight w:val="300"/>
                <w:jc w:val="center"/>
              </w:trPr>
              <w:tc>
                <w:tcPr>
                  <w:tcW w:w="1609" w:type="dxa"/>
                  <w:tcMar>
                    <w:top w:w="72" w:type="dxa"/>
                    <w:left w:w="72" w:type="dxa"/>
                    <w:bottom w:w="72" w:type="dxa"/>
                    <w:right w:w="72" w:type="dxa"/>
                  </w:tcMar>
                  <w:vAlign w:val="bottom"/>
                </w:tcPr>
                <w:p w14:paraId="4B3396B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Upper-Level History</w:t>
                  </w:r>
                </w:p>
              </w:tc>
              <w:tc>
                <w:tcPr>
                  <w:tcW w:w="3873" w:type="dxa"/>
                  <w:tcMar>
                    <w:top w:w="72" w:type="dxa"/>
                    <w:left w:w="72" w:type="dxa"/>
                    <w:bottom w:w="72" w:type="dxa"/>
                    <w:right w:w="72" w:type="dxa"/>
                  </w:tcMar>
                  <w:vAlign w:val="bottom"/>
                </w:tcPr>
                <w:p w14:paraId="152A2A1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HIS 250 WORLD WAR II THROUGH FILM</w:t>
                  </w:r>
                </w:p>
              </w:tc>
              <w:tc>
                <w:tcPr>
                  <w:tcW w:w="988" w:type="dxa"/>
                  <w:tcMar>
                    <w:top w:w="72" w:type="dxa"/>
                    <w:left w:w="72" w:type="dxa"/>
                    <w:bottom w:w="72" w:type="dxa"/>
                    <w:right w:w="72" w:type="dxa"/>
                  </w:tcMar>
                  <w:vAlign w:val="bottom"/>
                </w:tcPr>
                <w:p w14:paraId="0D9CDFD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4.0</w:t>
                  </w:r>
                </w:p>
              </w:tc>
              <w:tc>
                <w:tcPr>
                  <w:tcW w:w="1622" w:type="dxa"/>
                  <w:tcMar>
                    <w:top w:w="72" w:type="dxa"/>
                    <w:left w:w="72" w:type="dxa"/>
                    <w:bottom w:w="72" w:type="dxa"/>
                    <w:right w:w="72" w:type="dxa"/>
                  </w:tcMar>
                  <w:vAlign w:val="bottom"/>
                </w:tcPr>
                <w:p w14:paraId="5643F2C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 xml:space="preserve">HIST     XFRGH2 </w:t>
                  </w:r>
                </w:p>
              </w:tc>
              <w:tc>
                <w:tcPr>
                  <w:tcW w:w="4408" w:type="dxa"/>
                  <w:tcMar>
                    <w:top w:w="72" w:type="dxa"/>
                    <w:left w:w="72" w:type="dxa"/>
                    <w:bottom w:w="72" w:type="dxa"/>
                    <w:right w:w="72" w:type="dxa"/>
                  </w:tcMar>
                  <w:vAlign w:val="bottom"/>
                </w:tcPr>
                <w:p w14:paraId="07C5949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highlight w:val="yellow"/>
                    </w:rPr>
                    <w:t>Elective</w:t>
                  </w:r>
                </w:p>
              </w:tc>
              <w:tc>
                <w:tcPr>
                  <w:tcW w:w="990" w:type="dxa"/>
                  <w:tcMar>
                    <w:top w:w="72" w:type="dxa"/>
                    <w:left w:w="72" w:type="dxa"/>
                    <w:bottom w:w="72" w:type="dxa"/>
                    <w:right w:w="72" w:type="dxa"/>
                  </w:tcMar>
                  <w:vAlign w:val="bottom"/>
                </w:tcPr>
                <w:p w14:paraId="41E10AB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highlight w:val="yellow"/>
                    </w:rPr>
                    <w:t>3.0</w:t>
                  </w:r>
                </w:p>
              </w:tc>
              <w:tc>
                <w:tcPr>
                  <w:tcW w:w="1614" w:type="dxa"/>
                  <w:tcMar>
                    <w:top w:w="72" w:type="dxa"/>
                    <w:left w:w="72" w:type="dxa"/>
                    <w:bottom w:w="72" w:type="dxa"/>
                    <w:right w:w="72" w:type="dxa"/>
                  </w:tcMar>
                  <w:vAlign w:val="bottom"/>
                </w:tcPr>
                <w:p w14:paraId="7165D7DD"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eastAsia="Times New Roman" w:hAnsi="Times New Roman"/>
                      <w:sz w:val="20"/>
                      <w:szCs w:val="20"/>
                      <w:highlight w:val="yellow"/>
                    </w:rPr>
                    <w:t>Direct</w:t>
                  </w:r>
                </w:p>
              </w:tc>
            </w:tr>
            <w:tr w:rsidR="00B927AA" w:rsidRPr="001147F5" w14:paraId="4FCDB096" w14:textId="77777777" w:rsidTr="00AC58C9">
              <w:trPr>
                <w:cantSplit/>
                <w:jc w:val="center"/>
              </w:trPr>
              <w:tc>
                <w:tcPr>
                  <w:tcW w:w="1609" w:type="dxa"/>
                  <w:tcMar>
                    <w:top w:w="72" w:type="dxa"/>
                    <w:left w:w="72" w:type="dxa"/>
                    <w:bottom w:w="72" w:type="dxa"/>
                    <w:right w:w="72" w:type="dxa"/>
                  </w:tcMar>
                  <w:vAlign w:val="bottom"/>
                </w:tcPr>
                <w:p w14:paraId="7219E3C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Science Elective</w:t>
                  </w:r>
                </w:p>
              </w:tc>
              <w:tc>
                <w:tcPr>
                  <w:tcW w:w="3873" w:type="dxa"/>
                  <w:tcMar>
                    <w:top w:w="72" w:type="dxa"/>
                    <w:left w:w="72" w:type="dxa"/>
                    <w:bottom w:w="72" w:type="dxa"/>
                    <w:right w:w="72" w:type="dxa"/>
                  </w:tcMar>
                  <w:vAlign w:val="bottom"/>
                </w:tcPr>
                <w:p w14:paraId="66444D6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AST 100 INTRO TO ASTRONOMY</w:t>
                  </w:r>
                </w:p>
              </w:tc>
              <w:tc>
                <w:tcPr>
                  <w:tcW w:w="988" w:type="dxa"/>
                  <w:tcMar>
                    <w:top w:w="72" w:type="dxa"/>
                    <w:left w:w="72" w:type="dxa"/>
                    <w:bottom w:w="72" w:type="dxa"/>
                    <w:right w:w="72" w:type="dxa"/>
                  </w:tcMar>
                  <w:vAlign w:val="bottom"/>
                </w:tcPr>
                <w:p w14:paraId="6559D82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vAlign w:val="bottom"/>
                </w:tcPr>
                <w:p w14:paraId="42C666C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ASTRO 1 Astro Universe</w:t>
                  </w:r>
                </w:p>
              </w:tc>
              <w:tc>
                <w:tcPr>
                  <w:tcW w:w="4408" w:type="dxa"/>
                  <w:tcMar>
                    <w:top w:w="72" w:type="dxa"/>
                    <w:left w:w="72" w:type="dxa"/>
                    <w:bottom w:w="72" w:type="dxa"/>
                    <w:right w:w="72" w:type="dxa"/>
                  </w:tcMar>
                  <w:vAlign w:val="bottom"/>
                </w:tcPr>
                <w:p w14:paraId="5061978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Natural Sciences (GN)</w:t>
                  </w:r>
                </w:p>
              </w:tc>
              <w:tc>
                <w:tcPr>
                  <w:tcW w:w="990" w:type="dxa"/>
                  <w:tcMar>
                    <w:top w:w="72" w:type="dxa"/>
                    <w:left w:w="72" w:type="dxa"/>
                    <w:bottom w:w="72" w:type="dxa"/>
                    <w:right w:w="72" w:type="dxa"/>
                  </w:tcMar>
                  <w:vAlign w:val="bottom"/>
                </w:tcPr>
                <w:p w14:paraId="4AFE77C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bottom"/>
                </w:tcPr>
                <w:p w14:paraId="1F45B21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2AE2356F" w14:textId="77777777" w:rsidTr="00AC58C9">
              <w:trPr>
                <w:cantSplit/>
                <w:jc w:val="center"/>
              </w:trPr>
              <w:tc>
                <w:tcPr>
                  <w:tcW w:w="1609" w:type="dxa"/>
                  <w:tcMar>
                    <w:top w:w="72" w:type="dxa"/>
                    <w:left w:w="72" w:type="dxa"/>
                    <w:bottom w:w="72" w:type="dxa"/>
                    <w:right w:w="72" w:type="dxa"/>
                  </w:tcMar>
                  <w:vAlign w:val="bottom"/>
                </w:tcPr>
                <w:p w14:paraId="20FC45FB"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Lower-Level</w:t>
                  </w:r>
                </w:p>
                <w:p w14:paraId="09157FB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History Elective</w:t>
                  </w:r>
                </w:p>
              </w:tc>
              <w:tc>
                <w:tcPr>
                  <w:tcW w:w="3873" w:type="dxa"/>
                  <w:tcMar>
                    <w:top w:w="72" w:type="dxa"/>
                    <w:left w:w="72" w:type="dxa"/>
                    <w:bottom w:w="72" w:type="dxa"/>
                    <w:right w:w="72" w:type="dxa"/>
                  </w:tcMar>
                  <w:vAlign w:val="bottom"/>
                </w:tcPr>
                <w:p w14:paraId="18D10E3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CIV 110 WEST HERTG II / WSTRN CIV II</w:t>
                  </w:r>
                </w:p>
              </w:tc>
              <w:tc>
                <w:tcPr>
                  <w:tcW w:w="988" w:type="dxa"/>
                  <w:tcMar>
                    <w:top w:w="72" w:type="dxa"/>
                    <w:left w:w="72" w:type="dxa"/>
                    <w:bottom w:w="72" w:type="dxa"/>
                    <w:right w:w="72" w:type="dxa"/>
                  </w:tcMar>
                  <w:vAlign w:val="bottom"/>
                </w:tcPr>
                <w:p w14:paraId="271ADDB9"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vAlign w:val="bottom"/>
                </w:tcPr>
                <w:p w14:paraId="4CB8CD3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HIST 2 West Heritage II</w:t>
                  </w:r>
                </w:p>
              </w:tc>
              <w:tc>
                <w:tcPr>
                  <w:tcW w:w="4408" w:type="dxa"/>
                  <w:tcMar>
                    <w:top w:w="72" w:type="dxa"/>
                    <w:left w:w="72" w:type="dxa"/>
                    <w:bottom w:w="72" w:type="dxa"/>
                    <w:right w:w="72" w:type="dxa"/>
                  </w:tcMar>
                  <w:vAlign w:val="bottom"/>
                </w:tcPr>
                <w:p w14:paraId="68A563A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Major Requirement</w:t>
                  </w:r>
                </w:p>
              </w:tc>
              <w:tc>
                <w:tcPr>
                  <w:tcW w:w="990" w:type="dxa"/>
                  <w:tcMar>
                    <w:top w:w="72" w:type="dxa"/>
                    <w:left w:w="72" w:type="dxa"/>
                    <w:bottom w:w="72" w:type="dxa"/>
                    <w:right w:w="72" w:type="dxa"/>
                  </w:tcMar>
                  <w:vAlign w:val="bottom"/>
                </w:tcPr>
                <w:p w14:paraId="2BEC47F2"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bottom"/>
                </w:tcPr>
                <w:p w14:paraId="2290DFB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Substitution</w:t>
                  </w:r>
                </w:p>
              </w:tc>
            </w:tr>
            <w:tr w:rsidR="00B927AA" w:rsidRPr="001147F5" w14:paraId="3954E341" w14:textId="77777777" w:rsidTr="00AC58C9">
              <w:trPr>
                <w:cantSplit/>
                <w:jc w:val="center"/>
              </w:trPr>
              <w:tc>
                <w:tcPr>
                  <w:tcW w:w="1609" w:type="dxa"/>
                  <w:tcMar>
                    <w:top w:w="72" w:type="dxa"/>
                    <w:left w:w="72" w:type="dxa"/>
                    <w:bottom w:w="72" w:type="dxa"/>
                    <w:right w:w="72" w:type="dxa"/>
                  </w:tcMar>
                  <w:vAlign w:val="bottom"/>
                </w:tcPr>
                <w:p w14:paraId="4328BCA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Upper-Level History Elective</w:t>
                  </w:r>
                </w:p>
              </w:tc>
              <w:tc>
                <w:tcPr>
                  <w:tcW w:w="3873" w:type="dxa"/>
                  <w:tcMar>
                    <w:top w:w="72" w:type="dxa"/>
                    <w:left w:w="72" w:type="dxa"/>
                    <w:bottom w:w="72" w:type="dxa"/>
                    <w:right w:w="72" w:type="dxa"/>
                  </w:tcMar>
                  <w:vAlign w:val="bottom"/>
                </w:tcPr>
                <w:p w14:paraId="0CD9A6D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highlight w:val="yellow"/>
                    </w:rPr>
                  </w:pPr>
                  <w:r w:rsidRPr="001147F5">
                    <w:rPr>
                      <w:rFonts w:ascii="Times New Roman" w:hAnsi="Times New Roman"/>
                      <w:sz w:val="20"/>
                      <w:szCs w:val="20"/>
                    </w:rPr>
                    <w:t>HIS 215 History Through Film</w:t>
                  </w:r>
                </w:p>
              </w:tc>
              <w:tc>
                <w:tcPr>
                  <w:tcW w:w="988" w:type="dxa"/>
                  <w:tcMar>
                    <w:top w:w="72" w:type="dxa"/>
                    <w:left w:w="72" w:type="dxa"/>
                    <w:bottom w:w="72" w:type="dxa"/>
                    <w:right w:w="72" w:type="dxa"/>
                  </w:tcMar>
                  <w:vAlign w:val="bottom"/>
                </w:tcPr>
                <w:p w14:paraId="14E22F9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vAlign w:val="bottom"/>
                </w:tcPr>
                <w:p w14:paraId="44498C0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 xml:space="preserve">COMM     XFRAHL </w:t>
                  </w:r>
                </w:p>
              </w:tc>
              <w:tc>
                <w:tcPr>
                  <w:tcW w:w="4408" w:type="dxa"/>
                  <w:tcMar>
                    <w:top w:w="72" w:type="dxa"/>
                    <w:left w:w="72" w:type="dxa"/>
                    <w:bottom w:w="72" w:type="dxa"/>
                    <w:right w:w="72" w:type="dxa"/>
                  </w:tcMar>
                  <w:vAlign w:val="bottom"/>
                </w:tcPr>
                <w:p w14:paraId="548CC06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Inter-Domain: Arts (GA) and Humanities (GH)</w:t>
                  </w:r>
                </w:p>
                <w:p w14:paraId="36BE188B"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International Cultures (IL)</w:t>
                  </w:r>
                </w:p>
              </w:tc>
              <w:tc>
                <w:tcPr>
                  <w:tcW w:w="990" w:type="dxa"/>
                  <w:tcMar>
                    <w:top w:w="72" w:type="dxa"/>
                    <w:left w:w="72" w:type="dxa"/>
                    <w:bottom w:w="72" w:type="dxa"/>
                    <w:right w:w="72" w:type="dxa"/>
                  </w:tcMar>
                  <w:vAlign w:val="bottom"/>
                </w:tcPr>
                <w:p w14:paraId="35C0604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bottom"/>
                </w:tcPr>
                <w:p w14:paraId="3039ED64"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Substitution</w:t>
                  </w:r>
                </w:p>
              </w:tc>
            </w:tr>
            <w:tr w:rsidR="00B927AA" w:rsidRPr="001147F5" w14:paraId="6BC3C3DD" w14:textId="77777777" w:rsidTr="00AC58C9">
              <w:trPr>
                <w:cantSplit/>
                <w:trHeight w:val="378"/>
                <w:jc w:val="center"/>
              </w:trPr>
              <w:tc>
                <w:tcPr>
                  <w:tcW w:w="1609" w:type="dxa"/>
                  <w:tcMar>
                    <w:top w:w="72" w:type="dxa"/>
                    <w:left w:w="72" w:type="dxa"/>
                    <w:bottom w:w="72" w:type="dxa"/>
                    <w:right w:w="72" w:type="dxa"/>
                  </w:tcMar>
                  <w:vAlign w:val="bottom"/>
                </w:tcPr>
                <w:p w14:paraId="089F0AD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Cultural Awareness and Diverse Perspectivies Elective</w:t>
                  </w:r>
                </w:p>
              </w:tc>
              <w:tc>
                <w:tcPr>
                  <w:tcW w:w="3873" w:type="dxa"/>
                  <w:tcMar>
                    <w:top w:w="72" w:type="dxa"/>
                    <w:left w:w="72" w:type="dxa"/>
                    <w:bottom w:w="72" w:type="dxa"/>
                    <w:right w:w="72" w:type="dxa"/>
                  </w:tcMar>
                  <w:vAlign w:val="bottom"/>
                </w:tcPr>
                <w:p w14:paraId="58705005"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ART 101 INTRO TO ART</w:t>
                  </w:r>
                </w:p>
              </w:tc>
              <w:tc>
                <w:tcPr>
                  <w:tcW w:w="988" w:type="dxa"/>
                  <w:tcMar>
                    <w:top w:w="72" w:type="dxa"/>
                    <w:left w:w="72" w:type="dxa"/>
                    <w:bottom w:w="72" w:type="dxa"/>
                    <w:right w:w="72" w:type="dxa"/>
                  </w:tcMar>
                  <w:vAlign w:val="bottom"/>
                </w:tcPr>
                <w:p w14:paraId="67BAAF3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vAlign w:val="bottom"/>
                </w:tcPr>
                <w:p w14:paraId="7FE01A2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ARTH 100 Intro to Art</w:t>
                  </w:r>
                </w:p>
              </w:tc>
              <w:tc>
                <w:tcPr>
                  <w:tcW w:w="4408" w:type="dxa"/>
                  <w:tcMar>
                    <w:top w:w="72" w:type="dxa"/>
                    <w:left w:w="72" w:type="dxa"/>
                    <w:bottom w:w="72" w:type="dxa"/>
                    <w:right w:w="72" w:type="dxa"/>
                  </w:tcMar>
                  <w:vAlign w:val="bottom"/>
                </w:tcPr>
                <w:p w14:paraId="535765B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Arts (GA)</w:t>
                  </w:r>
                </w:p>
                <w:p w14:paraId="5AE4FAF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International Cultures (IL)</w:t>
                  </w:r>
                </w:p>
                <w:p w14:paraId="1D7C8A08"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c>
                <w:tcPr>
                  <w:tcW w:w="990" w:type="dxa"/>
                  <w:tcMar>
                    <w:top w:w="72" w:type="dxa"/>
                    <w:left w:w="72" w:type="dxa"/>
                    <w:bottom w:w="72" w:type="dxa"/>
                    <w:right w:w="72" w:type="dxa"/>
                  </w:tcMar>
                  <w:vAlign w:val="bottom"/>
                </w:tcPr>
                <w:p w14:paraId="4DC82681"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bottom"/>
                </w:tcPr>
                <w:p w14:paraId="1279F54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3DE0B48C" w14:textId="77777777" w:rsidTr="00AC58C9">
              <w:trPr>
                <w:cantSplit/>
                <w:jc w:val="center"/>
              </w:trPr>
              <w:tc>
                <w:tcPr>
                  <w:tcW w:w="1609" w:type="dxa"/>
                  <w:tcMar>
                    <w:top w:w="72" w:type="dxa"/>
                    <w:left w:w="72" w:type="dxa"/>
                    <w:bottom w:w="72" w:type="dxa"/>
                    <w:right w:w="72" w:type="dxa"/>
                  </w:tcMar>
                  <w:vAlign w:val="bottom"/>
                </w:tcPr>
                <w:p w14:paraId="503DE70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Social Science Track 2 Elective</w:t>
                  </w:r>
                </w:p>
              </w:tc>
              <w:tc>
                <w:tcPr>
                  <w:tcW w:w="3873" w:type="dxa"/>
                  <w:tcMar>
                    <w:top w:w="72" w:type="dxa"/>
                    <w:left w:w="72" w:type="dxa"/>
                    <w:bottom w:w="72" w:type="dxa"/>
                    <w:right w:w="72" w:type="dxa"/>
                  </w:tcMar>
                  <w:vAlign w:val="bottom"/>
                </w:tcPr>
                <w:p w14:paraId="71D4C730"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SOC 100 INTRODUCTION TO SOCIOLOGY</w:t>
                  </w:r>
                </w:p>
              </w:tc>
              <w:tc>
                <w:tcPr>
                  <w:tcW w:w="988" w:type="dxa"/>
                  <w:tcMar>
                    <w:top w:w="72" w:type="dxa"/>
                    <w:left w:w="72" w:type="dxa"/>
                    <w:bottom w:w="72" w:type="dxa"/>
                    <w:right w:w="72" w:type="dxa"/>
                  </w:tcMar>
                  <w:vAlign w:val="bottom"/>
                </w:tcPr>
                <w:p w14:paraId="0AEA7FD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vAlign w:val="bottom"/>
                </w:tcPr>
                <w:p w14:paraId="61380BD6"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SOC 1 Intro Sociology</w:t>
                  </w:r>
                </w:p>
              </w:tc>
              <w:tc>
                <w:tcPr>
                  <w:tcW w:w="4408" w:type="dxa"/>
                  <w:tcMar>
                    <w:top w:w="72" w:type="dxa"/>
                    <w:left w:w="72" w:type="dxa"/>
                    <w:bottom w:w="72" w:type="dxa"/>
                    <w:right w:w="72" w:type="dxa"/>
                  </w:tcMar>
                  <w:vAlign w:val="bottom"/>
                </w:tcPr>
                <w:p w14:paraId="3E2B06A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General Education: Social and Behavioral Scien (GS)</w:t>
                  </w:r>
                </w:p>
              </w:tc>
              <w:tc>
                <w:tcPr>
                  <w:tcW w:w="990" w:type="dxa"/>
                  <w:tcMar>
                    <w:top w:w="72" w:type="dxa"/>
                    <w:left w:w="72" w:type="dxa"/>
                    <w:bottom w:w="72" w:type="dxa"/>
                    <w:right w:w="72" w:type="dxa"/>
                  </w:tcMar>
                  <w:vAlign w:val="bottom"/>
                </w:tcPr>
                <w:p w14:paraId="13AC174E"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bottom"/>
                </w:tcPr>
                <w:p w14:paraId="4C06D9DC"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47045A82" w14:textId="77777777" w:rsidTr="00AC58C9">
              <w:trPr>
                <w:cantSplit/>
                <w:jc w:val="center"/>
              </w:trPr>
              <w:tc>
                <w:tcPr>
                  <w:tcW w:w="1609" w:type="dxa"/>
                  <w:tcMar>
                    <w:top w:w="72" w:type="dxa"/>
                    <w:left w:w="72" w:type="dxa"/>
                    <w:bottom w:w="72" w:type="dxa"/>
                    <w:right w:w="72" w:type="dxa"/>
                  </w:tcMar>
                  <w:vAlign w:val="bottom"/>
                </w:tcPr>
                <w:p w14:paraId="707B40B7"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hAnsi="Times New Roman"/>
                      <w:sz w:val="20"/>
                      <w:szCs w:val="20"/>
                    </w:rPr>
                    <w:t>Open Elective</w:t>
                  </w:r>
                </w:p>
              </w:tc>
              <w:tc>
                <w:tcPr>
                  <w:tcW w:w="3873" w:type="dxa"/>
                  <w:tcMar>
                    <w:top w:w="72" w:type="dxa"/>
                    <w:left w:w="72" w:type="dxa"/>
                    <w:bottom w:w="72" w:type="dxa"/>
                    <w:right w:w="72" w:type="dxa"/>
                  </w:tcMar>
                  <w:vAlign w:val="bottom"/>
                </w:tcPr>
                <w:p w14:paraId="436E8EDD"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 xml:space="preserve">MUS 100 Intro to Western Music </w:t>
                  </w:r>
                </w:p>
              </w:tc>
              <w:tc>
                <w:tcPr>
                  <w:tcW w:w="988" w:type="dxa"/>
                  <w:tcMar>
                    <w:top w:w="72" w:type="dxa"/>
                    <w:left w:w="72" w:type="dxa"/>
                    <w:bottom w:w="72" w:type="dxa"/>
                    <w:right w:w="72" w:type="dxa"/>
                  </w:tcMar>
                  <w:vAlign w:val="bottom"/>
                </w:tcPr>
                <w:p w14:paraId="036B7ACC"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3.0</w:t>
                  </w:r>
                </w:p>
              </w:tc>
              <w:tc>
                <w:tcPr>
                  <w:tcW w:w="1622" w:type="dxa"/>
                  <w:tcMar>
                    <w:top w:w="72" w:type="dxa"/>
                    <w:left w:w="72" w:type="dxa"/>
                    <w:bottom w:w="72" w:type="dxa"/>
                    <w:right w:w="72" w:type="dxa"/>
                  </w:tcMar>
                  <w:vAlign w:val="bottom"/>
                </w:tcPr>
                <w:p w14:paraId="4D5294AA"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MUS 5 Intro to Western Music</w:t>
                  </w:r>
                </w:p>
              </w:tc>
              <w:tc>
                <w:tcPr>
                  <w:tcW w:w="4408" w:type="dxa"/>
                  <w:tcMar>
                    <w:top w:w="72" w:type="dxa"/>
                    <w:left w:w="72" w:type="dxa"/>
                    <w:bottom w:w="72" w:type="dxa"/>
                    <w:right w:w="72" w:type="dxa"/>
                  </w:tcMar>
                  <w:vAlign w:val="bottom"/>
                </w:tcPr>
                <w:p w14:paraId="741E0C34"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General Education: Arts (GA)</w:t>
                  </w:r>
                </w:p>
              </w:tc>
              <w:tc>
                <w:tcPr>
                  <w:tcW w:w="990" w:type="dxa"/>
                  <w:tcMar>
                    <w:top w:w="72" w:type="dxa"/>
                    <w:left w:w="72" w:type="dxa"/>
                    <w:bottom w:w="72" w:type="dxa"/>
                    <w:right w:w="72" w:type="dxa"/>
                  </w:tcMar>
                  <w:vAlign w:val="bottom"/>
                </w:tcPr>
                <w:p w14:paraId="3FC72DE9"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3.0</w:t>
                  </w:r>
                </w:p>
              </w:tc>
              <w:tc>
                <w:tcPr>
                  <w:tcW w:w="1614" w:type="dxa"/>
                  <w:tcMar>
                    <w:top w:w="72" w:type="dxa"/>
                    <w:left w:w="72" w:type="dxa"/>
                    <w:bottom w:w="72" w:type="dxa"/>
                    <w:right w:w="72" w:type="dxa"/>
                  </w:tcMar>
                  <w:vAlign w:val="bottom"/>
                </w:tcPr>
                <w:p w14:paraId="573929C5" w14:textId="77777777" w:rsidR="00B927AA" w:rsidRPr="001147F5" w:rsidRDefault="00B927AA" w:rsidP="00AC58C9">
                  <w:pPr>
                    <w:framePr w:hSpace="180" w:wrap="around" w:vAnchor="text" w:hAnchor="text" w:xAlign="center" w:y="1"/>
                    <w:spacing w:after="0" w:line="240" w:lineRule="auto"/>
                    <w:suppressOverlap/>
                    <w:rPr>
                      <w:rFonts w:ascii="Times New Roman" w:hAnsi="Times New Roman"/>
                      <w:sz w:val="20"/>
                      <w:szCs w:val="20"/>
                    </w:rPr>
                  </w:pPr>
                  <w:r w:rsidRPr="001147F5">
                    <w:rPr>
                      <w:rFonts w:ascii="Times New Roman" w:hAnsi="Times New Roman"/>
                      <w:sz w:val="20"/>
                      <w:szCs w:val="20"/>
                    </w:rPr>
                    <w:t>Direct</w:t>
                  </w:r>
                </w:p>
              </w:tc>
            </w:tr>
            <w:tr w:rsidR="00B927AA" w:rsidRPr="001147F5" w14:paraId="12ECC215" w14:textId="77777777" w:rsidTr="00AC58C9">
              <w:trPr>
                <w:cantSplit/>
                <w:jc w:val="center"/>
              </w:trPr>
              <w:tc>
                <w:tcPr>
                  <w:tcW w:w="1609" w:type="dxa"/>
                  <w:shd w:val="clear" w:color="auto" w:fill="D9D9D9"/>
                  <w:tcMar>
                    <w:top w:w="72" w:type="dxa"/>
                    <w:left w:w="72" w:type="dxa"/>
                    <w:bottom w:w="72" w:type="dxa"/>
                    <w:right w:w="72" w:type="dxa"/>
                  </w:tcMar>
                  <w:vAlign w:val="center"/>
                </w:tcPr>
                <w:p w14:paraId="0D11154E" w14:textId="77777777" w:rsidR="00B927AA" w:rsidRPr="001147F5" w:rsidRDefault="00B927AA" w:rsidP="00AC58C9">
                  <w:pPr>
                    <w:framePr w:hSpace="180" w:wrap="around" w:vAnchor="text" w:hAnchor="text" w:xAlign="center" w:y="1"/>
                    <w:spacing w:after="0" w:line="240" w:lineRule="auto"/>
                    <w:suppressOverlap/>
                    <w:jc w:val="right"/>
                    <w:rPr>
                      <w:rFonts w:ascii="Times New Roman" w:eastAsia="Times New Roman" w:hAnsi="Times New Roman"/>
                      <w:sz w:val="20"/>
                      <w:szCs w:val="20"/>
                    </w:rPr>
                  </w:pPr>
                </w:p>
              </w:tc>
              <w:tc>
                <w:tcPr>
                  <w:tcW w:w="3873" w:type="dxa"/>
                  <w:shd w:val="clear" w:color="auto" w:fill="D9D9D9"/>
                  <w:vAlign w:val="bottom"/>
                </w:tcPr>
                <w:p w14:paraId="636B1046" w14:textId="77777777" w:rsidR="00B927AA" w:rsidRPr="001147F5" w:rsidRDefault="00B927AA" w:rsidP="00AC58C9">
                  <w:pPr>
                    <w:framePr w:hSpace="180" w:wrap="around" w:vAnchor="text" w:hAnchor="text" w:xAlign="center" w:y="1"/>
                    <w:spacing w:after="0" w:line="240" w:lineRule="auto"/>
                    <w:suppressOverlap/>
                    <w:jc w:val="right"/>
                    <w:rPr>
                      <w:rFonts w:ascii="Times New Roman" w:eastAsia="Times New Roman" w:hAnsi="Times New Roman"/>
                      <w:sz w:val="20"/>
                      <w:szCs w:val="20"/>
                    </w:rPr>
                  </w:pPr>
                  <w:r w:rsidRPr="001147F5">
                    <w:rPr>
                      <w:rFonts w:ascii="Times New Roman" w:eastAsia="Times New Roman" w:hAnsi="Times New Roman"/>
                      <w:sz w:val="20"/>
                      <w:szCs w:val="20"/>
                    </w:rPr>
                    <w:t>Total NCC Credits</w:t>
                  </w:r>
                </w:p>
              </w:tc>
              <w:tc>
                <w:tcPr>
                  <w:tcW w:w="988" w:type="dxa"/>
                  <w:shd w:val="clear" w:color="auto" w:fill="D9D9D9"/>
                  <w:tcMar>
                    <w:top w:w="72" w:type="dxa"/>
                    <w:left w:w="72" w:type="dxa"/>
                    <w:bottom w:w="72" w:type="dxa"/>
                    <w:right w:w="72" w:type="dxa"/>
                  </w:tcMar>
                  <w:vAlign w:val="center"/>
                </w:tcPr>
                <w:p w14:paraId="1D5C3D73"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61.0</w:t>
                  </w:r>
                </w:p>
              </w:tc>
              <w:tc>
                <w:tcPr>
                  <w:tcW w:w="1622" w:type="dxa"/>
                  <w:shd w:val="clear" w:color="auto" w:fill="F2F2F2"/>
                  <w:tcMar>
                    <w:top w:w="72" w:type="dxa"/>
                    <w:left w:w="72" w:type="dxa"/>
                    <w:bottom w:w="72" w:type="dxa"/>
                    <w:right w:w="72" w:type="dxa"/>
                  </w:tcMar>
                  <w:vAlign w:val="center"/>
                </w:tcPr>
                <w:p w14:paraId="76AE2D74" w14:textId="77777777" w:rsidR="00B927AA" w:rsidRPr="001147F5" w:rsidRDefault="00B927AA" w:rsidP="00AC58C9">
                  <w:pPr>
                    <w:framePr w:hSpace="180" w:wrap="around" w:vAnchor="text" w:hAnchor="text" w:xAlign="center" w:y="1"/>
                    <w:spacing w:after="0" w:line="240" w:lineRule="auto"/>
                    <w:suppressOverlap/>
                    <w:jc w:val="right"/>
                    <w:rPr>
                      <w:rFonts w:ascii="Times New Roman" w:eastAsia="Times New Roman" w:hAnsi="Times New Roman"/>
                      <w:sz w:val="20"/>
                      <w:szCs w:val="20"/>
                    </w:rPr>
                  </w:pPr>
                </w:p>
              </w:tc>
              <w:tc>
                <w:tcPr>
                  <w:tcW w:w="4408" w:type="dxa"/>
                  <w:shd w:val="clear" w:color="auto" w:fill="F2F2F2"/>
                  <w:vAlign w:val="center"/>
                </w:tcPr>
                <w:p w14:paraId="1312C2B0" w14:textId="77777777" w:rsidR="00B927AA" w:rsidRPr="001147F5" w:rsidRDefault="00B927AA" w:rsidP="00AC58C9">
                  <w:pPr>
                    <w:framePr w:hSpace="180" w:wrap="around" w:vAnchor="text" w:hAnchor="text" w:xAlign="center" w:y="1"/>
                    <w:spacing w:after="0" w:line="240" w:lineRule="auto"/>
                    <w:suppressOverlap/>
                    <w:jc w:val="right"/>
                    <w:rPr>
                      <w:rFonts w:ascii="Times New Roman" w:eastAsia="Times New Roman" w:hAnsi="Times New Roman"/>
                      <w:sz w:val="20"/>
                      <w:szCs w:val="20"/>
                    </w:rPr>
                  </w:pPr>
                  <w:r w:rsidRPr="001147F5">
                    <w:rPr>
                      <w:rFonts w:ascii="Times New Roman" w:eastAsia="Times New Roman" w:hAnsi="Times New Roman"/>
                      <w:sz w:val="20"/>
                      <w:szCs w:val="20"/>
                    </w:rPr>
                    <w:t>Total PSU Credits</w:t>
                  </w:r>
                </w:p>
              </w:tc>
              <w:tc>
                <w:tcPr>
                  <w:tcW w:w="990" w:type="dxa"/>
                  <w:shd w:val="clear" w:color="auto" w:fill="F2F2F2"/>
                  <w:tcMar>
                    <w:top w:w="72" w:type="dxa"/>
                    <w:left w:w="72" w:type="dxa"/>
                    <w:bottom w:w="72" w:type="dxa"/>
                    <w:right w:w="72" w:type="dxa"/>
                  </w:tcMar>
                  <w:vAlign w:val="center"/>
                </w:tcPr>
                <w:p w14:paraId="51C3A40A"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r w:rsidRPr="001147F5">
                    <w:rPr>
                      <w:rFonts w:ascii="Times New Roman" w:eastAsia="Times New Roman" w:hAnsi="Times New Roman"/>
                      <w:sz w:val="20"/>
                      <w:szCs w:val="20"/>
                    </w:rPr>
                    <w:t>60.0</w:t>
                  </w:r>
                </w:p>
              </w:tc>
              <w:tc>
                <w:tcPr>
                  <w:tcW w:w="1614" w:type="dxa"/>
                  <w:shd w:val="clear" w:color="auto" w:fill="F2F2F2"/>
                  <w:vAlign w:val="center"/>
                </w:tcPr>
                <w:p w14:paraId="5979061F" w14:textId="77777777" w:rsidR="00B927AA" w:rsidRPr="001147F5" w:rsidRDefault="00B927AA" w:rsidP="00AC58C9">
                  <w:pPr>
                    <w:framePr w:hSpace="180" w:wrap="around" w:vAnchor="text" w:hAnchor="text" w:xAlign="center" w:y="1"/>
                    <w:spacing w:after="0" w:line="240" w:lineRule="auto"/>
                    <w:suppressOverlap/>
                    <w:rPr>
                      <w:rFonts w:ascii="Times New Roman" w:eastAsia="Times New Roman" w:hAnsi="Times New Roman"/>
                      <w:sz w:val="20"/>
                      <w:szCs w:val="20"/>
                    </w:rPr>
                  </w:pPr>
                </w:p>
              </w:tc>
            </w:tr>
          </w:tbl>
          <w:p w14:paraId="1FDE6BE8" w14:textId="77777777" w:rsidR="00B927AA" w:rsidRPr="001147F5" w:rsidRDefault="00B927AA" w:rsidP="00AC58C9">
            <w:pPr>
              <w:spacing w:after="0" w:line="240" w:lineRule="auto"/>
              <w:rPr>
                <w:rFonts w:ascii="Times New Roman" w:eastAsia="Times New Roman" w:hAnsi="Times New Roman"/>
                <w:b/>
                <w:sz w:val="20"/>
                <w:szCs w:val="20"/>
              </w:rPr>
            </w:pPr>
          </w:p>
          <w:p w14:paraId="32DE79AD" w14:textId="77777777" w:rsidR="00B927AA" w:rsidRPr="001147F5" w:rsidRDefault="00B927AA" w:rsidP="00AC58C9">
            <w:pPr>
              <w:spacing w:after="0" w:line="240" w:lineRule="auto"/>
              <w:rPr>
                <w:rFonts w:ascii="Times New Roman" w:eastAsia="Times New Roman" w:hAnsi="Times New Roman"/>
                <w:b/>
                <w:sz w:val="20"/>
                <w:szCs w:val="20"/>
              </w:rPr>
            </w:pPr>
            <w:r w:rsidRPr="001147F5">
              <w:rPr>
                <w:rFonts w:ascii="Times New Roman" w:eastAsia="Times New Roman" w:hAnsi="Times New Roman"/>
                <w:b/>
                <w:sz w:val="20"/>
                <w:szCs w:val="20"/>
              </w:rPr>
              <w:t xml:space="preserve">Penn State requires three credits of International Cultures (IL) and three credits of United States Cultures (US).  The two courses that fulfill the IL and US requirements can also be used to fulfill General Education Arts, Humanities or Social Science requirements. </w:t>
            </w:r>
          </w:p>
          <w:p w14:paraId="1BEEA5E3" w14:textId="77777777" w:rsidR="00B927AA" w:rsidRPr="001147F5" w:rsidRDefault="00B927AA" w:rsidP="00AC58C9">
            <w:pPr>
              <w:spacing w:after="0" w:line="240" w:lineRule="auto"/>
              <w:rPr>
                <w:rFonts w:ascii="Times New Roman" w:eastAsia="Times New Roman" w:hAnsi="Times New Roman"/>
                <w:b/>
                <w:sz w:val="20"/>
                <w:szCs w:val="20"/>
              </w:rPr>
            </w:pPr>
          </w:p>
          <w:p w14:paraId="0EAE5939" w14:textId="5434AEFE" w:rsidR="00B927AA" w:rsidRPr="001147F5" w:rsidRDefault="00B927AA" w:rsidP="00AC58C9">
            <w:pPr>
              <w:spacing w:after="0" w:line="240" w:lineRule="auto"/>
              <w:rPr>
                <w:rFonts w:ascii="Times New Roman" w:eastAsia="Times New Roman" w:hAnsi="Times New Roman"/>
                <w:b/>
                <w:sz w:val="20"/>
                <w:szCs w:val="20"/>
              </w:rPr>
            </w:pPr>
            <w:r w:rsidRPr="001147F5">
              <w:rPr>
                <w:rFonts w:ascii="Times New Roman" w:eastAsia="Times New Roman" w:hAnsi="Times New Roman"/>
                <w:b/>
                <w:sz w:val="20"/>
                <w:szCs w:val="20"/>
              </w:rPr>
              <w:t>Penn State requires two units in a single world language other than English.  A student may be admitted with fewer than two units in a world language other than English, but must correct this deficiency by the time she/he earns 60 credits or graduates from Penn State, whichever comes first.  This deficiency may be corrected by passing one three- or four-credit college level world language course or by demonstrating proficiency equivalent to two units of high school world language study.</w:t>
            </w:r>
          </w:p>
        </w:tc>
      </w:tr>
    </w:tbl>
    <w:p w14:paraId="3C95BAE5" w14:textId="77777777" w:rsidR="00B927AA" w:rsidRPr="001147F5" w:rsidRDefault="00B927AA" w:rsidP="00B927AA">
      <w:pPr>
        <w:rPr>
          <w:rFonts w:ascii="Times New Roman" w:hAnsi="Times New Roman"/>
          <w:sz w:val="20"/>
          <w:szCs w:val="20"/>
        </w:rPr>
      </w:pPr>
    </w:p>
    <w:p w14:paraId="572FC559" w14:textId="77777777" w:rsidR="00B927AA" w:rsidRPr="001147F5" w:rsidRDefault="00B927AA" w:rsidP="00CA4725">
      <w:pPr>
        <w:pStyle w:val="Heading1"/>
        <w:widowControl/>
        <w:jc w:val="center"/>
        <w:rPr>
          <w:rFonts w:ascii="Times New Roman" w:eastAsiaTheme="minorHAnsi" w:hAnsi="Times New Roman"/>
          <w:sz w:val="20"/>
          <w:szCs w:val="20"/>
        </w:rPr>
      </w:pPr>
      <w:r w:rsidRPr="001147F5">
        <w:rPr>
          <w:rFonts w:ascii="Times New Roman" w:eastAsiaTheme="minorHAnsi" w:hAnsi="Times New Roman"/>
          <w:sz w:val="20"/>
          <w:szCs w:val="20"/>
        </w:rPr>
        <w:lastRenderedPageBreak/>
        <w:t>Program-to-Program Articulation</w:t>
      </w:r>
    </w:p>
    <w:p w14:paraId="5EB2BF39" w14:textId="77777777" w:rsidR="00B927AA" w:rsidRPr="001147F5" w:rsidRDefault="00B927AA" w:rsidP="00B927AA">
      <w:pPr>
        <w:spacing w:after="0" w:line="240" w:lineRule="auto"/>
        <w:rPr>
          <w:rFonts w:ascii="Times New Roman" w:hAnsi="Times New Roman"/>
          <w:sz w:val="20"/>
          <w:szCs w:val="20"/>
        </w:rPr>
      </w:pPr>
    </w:p>
    <w:p w14:paraId="0A5ECA06" w14:textId="77777777" w:rsidR="00B927AA" w:rsidRPr="001147F5" w:rsidRDefault="00B927AA" w:rsidP="00B927AA">
      <w:pPr>
        <w:pStyle w:val="Heading2"/>
        <w:spacing w:after="0" w:line="240" w:lineRule="auto"/>
        <w:jc w:val="center"/>
        <w:rPr>
          <w:iCs w:val="0"/>
        </w:rPr>
      </w:pPr>
      <w:r w:rsidRPr="001147F5">
        <w:rPr>
          <w:iCs w:val="0"/>
        </w:rPr>
        <w:t>Pennsylvania Highlands, Associate of Arts, Liberal Arts &amp; Sciences, Exploratory and Penn State Altoona, Bachelor of Arts, Multidisciplinary Studies</w:t>
      </w:r>
    </w:p>
    <w:p w14:paraId="7178F343" w14:textId="77777777" w:rsidR="00B927AA" w:rsidRPr="001147F5" w:rsidRDefault="00B927AA" w:rsidP="00B927AA">
      <w:pPr>
        <w:spacing w:after="0" w:line="240" w:lineRule="auto"/>
        <w:rPr>
          <w:rFonts w:ascii="Times New Roman" w:hAnsi="Times New Roman"/>
          <w:b/>
          <w:sz w:val="20"/>
          <w:szCs w:val="20"/>
        </w:rPr>
      </w:pPr>
      <w:r w:rsidRPr="001147F5">
        <w:rPr>
          <w:rFonts w:ascii="Times New Roman" w:hAnsi="Times New Roman"/>
          <w:b/>
          <w:sz w:val="20"/>
          <w:szCs w:val="20"/>
        </w:rPr>
        <w:t xml:space="preserve">Program offered at Penn State Altoona.  </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3" w:type="dxa"/>
          <w:right w:w="53" w:type="dxa"/>
        </w:tblCellMar>
        <w:tblLook w:val="0000" w:firstRow="0" w:lastRow="0" w:firstColumn="0" w:lastColumn="0" w:noHBand="0" w:noVBand="0"/>
      </w:tblPr>
      <w:tblGrid>
        <w:gridCol w:w="2009"/>
        <w:gridCol w:w="3091"/>
        <w:gridCol w:w="1037"/>
        <w:gridCol w:w="2384"/>
        <w:gridCol w:w="3829"/>
        <w:gridCol w:w="1037"/>
        <w:gridCol w:w="1857"/>
      </w:tblGrid>
      <w:tr w:rsidR="00B927AA" w:rsidRPr="001147F5" w14:paraId="6C400EE9" w14:textId="77777777" w:rsidTr="00AC58C9">
        <w:trPr>
          <w:cantSplit/>
          <w:jc w:val="center"/>
        </w:trPr>
        <w:tc>
          <w:tcPr>
            <w:tcW w:w="2013" w:type="pct"/>
            <w:gridSpan w:val="3"/>
            <w:shd w:val="clear" w:color="auto" w:fill="D9D9D9"/>
            <w:tcMar>
              <w:top w:w="72" w:type="dxa"/>
              <w:left w:w="72" w:type="dxa"/>
              <w:bottom w:w="72" w:type="dxa"/>
              <w:right w:w="72" w:type="dxa"/>
            </w:tcMar>
            <w:vAlign w:val="center"/>
          </w:tcPr>
          <w:p w14:paraId="48193C30" w14:textId="77777777" w:rsidR="00B927AA" w:rsidRPr="001147F5" w:rsidRDefault="00B927AA" w:rsidP="00CA4725">
            <w:pPr>
              <w:pStyle w:val="Heading1"/>
              <w:widowControl/>
              <w:jc w:val="center"/>
              <w:rPr>
                <w:rFonts w:ascii="Times New Roman" w:eastAsiaTheme="minorHAnsi" w:hAnsi="Times New Roman"/>
                <w:sz w:val="20"/>
                <w:szCs w:val="20"/>
              </w:rPr>
            </w:pPr>
            <w:r w:rsidRPr="001147F5">
              <w:rPr>
                <w:rFonts w:ascii="Times New Roman" w:eastAsiaTheme="minorHAnsi" w:hAnsi="Times New Roman"/>
                <w:sz w:val="20"/>
                <w:szCs w:val="20"/>
              </w:rPr>
              <w:t>Pennsylvania Highlands Community College</w:t>
            </w:r>
          </w:p>
        </w:tc>
        <w:tc>
          <w:tcPr>
            <w:tcW w:w="2987" w:type="pct"/>
            <w:gridSpan w:val="4"/>
            <w:shd w:val="clear" w:color="auto" w:fill="F2F2F2"/>
            <w:tcMar>
              <w:top w:w="72" w:type="dxa"/>
              <w:left w:w="72" w:type="dxa"/>
              <w:bottom w:w="72" w:type="dxa"/>
              <w:right w:w="72" w:type="dxa"/>
            </w:tcMar>
            <w:vAlign w:val="center"/>
          </w:tcPr>
          <w:p w14:paraId="0B26D82E" w14:textId="77777777" w:rsidR="00B927AA" w:rsidRPr="001147F5" w:rsidRDefault="00B927AA" w:rsidP="00CA4725">
            <w:pPr>
              <w:pStyle w:val="Heading1"/>
              <w:widowControl/>
              <w:jc w:val="center"/>
              <w:rPr>
                <w:rFonts w:ascii="Times New Roman" w:eastAsiaTheme="minorHAnsi" w:hAnsi="Times New Roman"/>
                <w:sz w:val="20"/>
                <w:szCs w:val="20"/>
              </w:rPr>
            </w:pPr>
            <w:r w:rsidRPr="001147F5">
              <w:rPr>
                <w:rFonts w:ascii="Times New Roman" w:eastAsiaTheme="minorHAnsi" w:hAnsi="Times New Roman"/>
                <w:sz w:val="20"/>
                <w:szCs w:val="20"/>
              </w:rPr>
              <w:t>Penn State University, Altoona College</w:t>
            </w:r>
          </w:p>
        </w:tc>
      </w:tr>
      <w:tr w:rsidR="00B927AA" w:rsidRPr="001147F5" w14:paraId="51B801E1" w14:textId="77777777" w:rsidTr="00AC58C9">
        <w:trPr>
          <w:cantSplit/>
          <w:jc w:val="center"/>
        </w:trPr>
        <w:tc>
          <w:tcPr>
            <w:tcW w:w="2013" w:type="pct"/>
            <w:gridSpan w:val="3"/>
            <w:shd w:val="clear" w:color="auto" w:fill="D9D9D9"/>
            <w:tcMar>
              <w:top w:w="72" w:type="dxa"/>
              <w:left w:w="72" w:type="dxa"/>
              <w:bottom w:w="72" w:type="dxa"/>
              <w:right w:w="72" w:type="dxa"/>
            </w:tcMar>
            <w:vAlign w:val="center"/>
          </w:tcPr>
          <w:p w14:paraId="7088F54E" w14:textId="77777777" w:rsidR="00B927AA" w:rsidRPr="001147F5" w:rsidRDefault="00B927AA" w:rsidP="00AC58C9">
            <w:pPr>
              <w:pStyle w:val="Heading2"/>
              <w:spacing w:after="0" w:line="240" w:lineRule="auto"/>
              <w:jc w:val="center"/>
              <w:rPr>
                <w:iCs w:val="0"/>
              </w:rPr>
            </w:pPr>
            <w:r w:rsidRPr="001147F5">
              <w:rPr>
                <w:iCs w:val="0"/>
              </w:rPr>
              <w:t>Associate of Arts (A.A.), Liberal Arts &amp; Sciences, Exploratory</w:t>
            </w:r>
          </w:p>
          <w:p w14:paraId="5137AA7F" w14:textId="77777777" w:rsidR="00B927AA" w:rsidRPr="001147F5" w:rsidRDefault="00B927AA" w:rsidP="00AC58C9">
            <w:pPr>
              <w:pStyle w:val="CommentText"/>
              <w:spacing w:after="0"/>
              <w:jc w:val="center"/>
              <w:rPr>
                <w:rFonts w:ascii="Times New Roman" w:hAnsi="Times New Roman"/>
                <w:b/>
              </w:rPr>
            </w:pPr>
            <w:r w:rsidRPr="001147F5">
              <w:rPr>
                <w:rFonts w:ascii="Times New Roman" w:hAnsi="Times New Roman"/>
              </w:rPr>
              <w:t>https://www.pennhighlands.edu/academics/liberal-arts-sciences/liberal-arts/exploratory/</w:t>
            </w:r>
          </w:p>
        </w:tc>
        <w:tc>
          <w:tcPr>
            <w:tcW w:w="2987" w:type="pct"/>
            <w:gridSpan w:val="4"/>
            <w:shd w:val="clear" w:color="auto" w:fill="F2F2F2"/>
            <w:tcMar>
              <w:top w:w="72" w:type="dxa"/>
              <w:left w:w="72" w:type="dxa"/>
              <w:bottom w:w="72" w:type="dxa"/>
              <w:right w:w="72" w:type="dxa"/>
            </w:tcMar>
            <w:vAlign w:val="center"/>
          </w:tcPr>
          <w:p w14:paraId="5F949909" w14:textId="77777777" w:rsidR="00B927AA" w:rsidRPr="001147F5" w:rsidRDefault="00B927AA" w:rsidP="00AC58C9">
            <w:pPr>
              <w:pStyle w:val="BodyText"/>
              <w:widowControl/>
              <w:jc w:val="center"/>
              <w:rPr>
                <w:rFonts w:ascii="Times New Roman" w:eastAsiaTheme="minorHAnsi" w:hAnsi="Times New Roman"/>
                <w:i/>
                <w:sz w:val="20"/>
                <w:szCs w:val="20"/>
              </w:rPr>
            </w:pPr>
            <w:r w:rsidRPr="001147F5">
              <w:rPr>
                <w:rFonts w:ascii="Times New Roman" w:eastAsiaTheme="minorHAnsi" w:hAnsi="Times New Roman"/>
                <w:sz w:val="20"/>
                <w:szCs w:val="20"/>
              </w:rPr>
              <w:t>Multidisciplinary Studies (LASAL_BA)</w:t>
            </w:r>
          </w:p>
          <w:p w14:paraId="62BFD25F" w14:textId="77777777" w:rsidR="00B927AA" w:rsidRPr="001147F5" w:rsidRDefault="00B927AA" w:rsidP="00AC58C9">
            <w:pPr>
              <w:spacing w:after="0" w:line="240" w:lineRule="auto"/>
              <w:jc w:val="center"/>
              <w:rPr>
                <w:rFonts w:ascii="Times New Roman" w:hAnsi="Times New Roman"/>
                <w:sz w:val="20"/>
                <w:szCs w:val="20"/>
              </w:rPr>
            </w:pPr>
            <w:r w:rsidRPr="001147F5">
              <w:rPr>
                <w:rFonts w:ascii="Times New Roman" w:hAnsi="Times New Roman"/>
                <w:sz w:val="20"/>
                <w:szCs w:val="20"/>
              </w:rPr>
              <w:t>https://bulletins.psu.edu/undergraduate/colleges/altoona/multidisciplinary-studies-ba/</w:t>
            </w:r>
          </w:p>
          <w:p w14:paraId="73F67A20" w14:textId="77777777" w:rsidR="00B927AA" w:rsidRPr="001147F5" w:rsidRDefault="00B927AA" w:rsidP="00AC58C9">
            <w:pPr>
              <w:spacing w:after="0" w:line="240" w:lineRule="auto"/>
              <w:jc w:val="center"/>
              <w:rPr>
                <w:rFonts w:ascii="Times New Roman" w:hAnsi="Times New Roman"/>
                <w:b/>
                <w:sz w:val="20"/>
                <w:szCs w:val="20"/>
              </w:rPr>
            </w:pPr>
          </w:p>
        </w:tc>
      </w:tr>
      <w:tr w:rsidR="00B927AA" w:rsidRPr="001147F5" w14:paraId="334FA376" w14:textId="77777777" w:rsidTr="00AC58C9">
        <w:trPr>
          <w:cantSplit/>
          <w:trHeight w:val="237"/>
          <w:jc w:val="center"/>
        </w:trPr>
        <w:tc>
          <w:tcPr>
            <w:tcW w:w="659" w:type="pct"/>
            <w:shd w:val="clear" w:color="auto" w:fill="D9D9D9"/>
            <w:tcMar>
              <w:top w:w="72" w:type="dxa"/>
              <w:left w:w="72" w:type="dxa"/>
              <w:bottom w:w="72" w:type="dxa"/>
              <w:right w:w="72" w:type="dxa"/>
            </w:tcMar>
            <w:vAlign w:val="bottom"/>
          </w:tcPr>
          <w:p w14:paraId="1B2CF014"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REQUIREMENT</w:t>
            </w:r>
          </w:p>
        </w:tc>
        <w:tc>
          <w:tcPr>
            <w:tcW w:w="1014" w:type="pct"/>
            <w:shd w:val="clear" w:color="auto" w:fill="D9D9D9"/>
            <w:tcMar>
              <w:top w:w="72" w:type="dxa"/>
              <w:left w:w="72" w:type="dxa"/>
              <w:bottom w:w="72" w:type="dxa"/>
              <w:right w:w="72" w:type="dxa"/>
            </w:tcMar>
            <w:vAlign w:val="bottom"/>
          </w:tcPr>
          <w:p w14:paraId="2602F2DA"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COURSE</w:t>
            </w:r>
          </w:p>
        </w:tc>
        <w:tc>
          <w:tcPr>
            <w:tcW w:w="340" w:type="pct"/>
            <w:shd w:val="clear" w:color="auto" w:fill="D9D9D9"/>
            <w:tcMar>
              <w:top w:w="72" w:type="dxa"/>
              <w:left w:w="72" w:type="dxa"/>
              <w:bottom w:w="72" w:type="dxa"/>
              <w:right w:w="72" w:type="dxa"/>
            </w:tcMar>
            <w:vAlign w:val="bottom"/>
          </w:tcPr>
          <w:p w14:paraId="5A2B68E4"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CREDITS</w:t>
            </w:r>
          </w:p>
        </w:tc>
        <w:tc>
          <w:tcPr>
            <w:tcW w:w="782" w:type="pct"/>
            <w:shd w:val="clear" w:color="auto" w:fill="F2F2F2"/>
            <w:tcMar>
              <w:top w:w="72" w:type="dxa"/>
              <w:left w:w="72" w:type="dxa"/>
              <w:bottom w:w="72" w:type="dxa"/>
              <w:right w:w="72" w:type="dxa"/>
            </w:tcMar>
            <w:vAlign w:val="bottom"/>
          </w:tcPr>
          <w:p w14:paraId="4E63C88C"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COURSE</w:t>
            </w:r>
          </w:p>
        </w:tc>
        <w:tc>
          <w:tcPr>
            <w:tcW w:w="1256" w:type="pct"/>
            <w:shd w:val="clear" w:color="auto" w:fill="F2F2F2"/>
            <w:tcMar>
              <w:top w:w="72" w:type="dxa"/>
              <w:left w:w="72" w:type="dxa"/>
              <w:bottom w:w="72" w:type="dxa"/>
              <w:right w:w="72" w:type="dxa"/>
            </w:tcMar>
            <w:vAlign w:val="bottom"/>
          </w:tcPr>
          <w:p w14:paraId="651174E7"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 xml:space="preserve">REQUIREMENT </w:t>
            </w:r>
          </w:p>
        </w:tc>
        <w:tc>
          <w:tcPr>
            <w:tcW w:w="340" w:type="pct"/>
            <w:shd w:val="clear" w:color="auto" w:fill="F2F2F2"/>
            <w:tcMar>
              <w:top w:w="72" w:type="dxa"/>
              <w:left w:w="72" w:type="dxa"/>
              <w:bottom w:w="72" w:type="dxa"/>
              <w:right w:w="72" w:type="dxa"/>
            </w:tcMar>
            <w:vAlign w:val="bottom"/>
          </w:tcPr>
          <w:p w14:paraId="69BEBE26"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CREDITS</w:t>
            </w:r>
          </w:p>
        </w:tc>
        <w:tc>
          <w:tcPr>
            <w:tcW w:w="610" w:type="pct"/>
            <w:shd w:val="clear" w:color="auto" w:fill="F2F2F2"/>
            <w:tcMar>
              <w:top w:w="72" w:type="dxa"/>
              <w:left w:w="72" w:type="dxa"/>
              <w:bottom w:w="72" w:type="dxa"/>
              <w:right w:w="72" w:type="dxa"/>
            </w:tcMar>
            <w:vAlign w:val="bottom"/>
          </w:tcPr>
          <w:p w14:paraId="559197C9"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DIRECT OR</w:t>
            </w:r>
          </w:p>
          <w:p w14:paraId="4D78EE02"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SUBSTITUTION</w:t>
            </w:r>
          </w:p>
        </w:tc>
      </w:tr>
      <w:tr w:rsidR="00B927AA" w:rsidRPr="001147F5" w14:paraId="1E022905" w14:textId="77777777" w:rsidTr="00AC58C9">
        <w:trPr>
          <w:cantSplit/>
          <w:jc w:val="center"/>
        </w:trPr>
        <w:tc>
          <w:tcPr>
            <w:tcW w:w="659" w:type="pct"/>
            <w:tcMar>
              <w:top w:w="72" w:type="dxa"/>
              <w:left w:w="72" w:type="dxa"/>
              <w:bottom w:w="72" w:type="dxa"/>
              <w:right w:w="72" w:type="dxa"/>
            </w:tcMar>
            <w:vAlign w:val="bottom"/>
          </w:tcPr>
          <w:p w14:paraId="113EAC74"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Gen Ed</w:t>
            </w:r>
          </w:p>
        </w:tc>
        <w:tc>
          <w:tcPr>
            <w:tcW w:w="1014" w:type="pct"/>
            <w:tcMar>
              <w:top w:w="72" w:type="dxa"/>
              <w:left w:w="72" w:type="dxa"/>
              <w:bottom w:w="72" w:type="dxa"/>
              <w:right w:w="72" w:type="dxa"/>
            </w:tcMar>
            <w:vAlign w:val="bottom"/>
          </w:tcPr>
          <w:p w14:paraId="2C6A95AA"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FYE 101 First Year Experience</w:t>
            </w:r>
          </w:p>
        </w:tc>
        <w:tc>
          <w:tcPr>
            <w:tcW w:w="340" w:type="pct"/>
            <w:tcMar>
              <w:top w:w="72" w:type="dxa"/>
              <w:left w:w="72" w:type="dxa"/>
              <w:bottom w:w="72" w:type="dxa"/>
              <w:right w:w="72" w:type="dxa"/>
            </w:tcMar>
            <w:vAlign w:val="bottom"/>
          </w:tcPr>
          <w:p w14:paraId="0FFC6517"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1.0</w:t>
            </w:r>
          </w:p>
        </w:tc>
        <w:tc>
          <w:tcPr>
            <w:tcW w:w="782" w:type="pct"/>
            <w:tcMar>
              <w:top w:w="72" w:type="dxa"/>
              <w:left w:w="72" w:type="dxa"/>
              <w:bottom w:w="72" w:type="dxa"/>
              <w:right w:w="72" w:type="dxa"/>
            </w:tcMar>
            <w:vAlign w:val="bottom"/>
          </w:tcPr>
          <w:p w14:paraId="60BEDE06" w14:textId="77777777" w:rsidR="00B927AA" w:rsidRPr="001147F5" w:rsidRDefault="00B927AA" w:rsidP="00AC58C9">
            <w:pPr>
              <w:spacing w:after="0" w:line="240" w:lineRule="auto"/>
              <w:rPr>
                <w:rFonts w:ascii="Times New Roman" w:hAnsi="Times New Roman"/>
                <w:sz w:val="20"/>
                <w:szCs w:val="20"/>
              </w:rPr>
            </w:pPr>
          </w:p>
        </w:tc>
        <w:tc>
          <w:tcPr>
            <w:tcW w:w="1256" w:type="pct"/>
            <w:tcMar>
              <w:top w:w="72" w:type="dxa"/>
              <w:left w:w="72" w:type="dxa"/>
              <w:bottom w:w="72" w:type="dxa"/>
              <w:right w:w="72" w:type="dxa"/>
            </w:tcMar>
            <w:vAlign w:val="bottom"/>
          </w:tcPr>
          <w:p w14:paraId="15586EA3" w14:textId="77777777" w:rsidR="00B927AA" w:rsidRPr="001147F5" w:rsidRDefault="00B927AA" w:rsidP="00AC58C9">
            <w:pPr>
              <w:spacing w:after="0" w:line="240" w:lineRule="auto"/>
              <w:rPr>
                <w:rFonts w:ascii="Times New Roman" w:hAnsi="Times New Roman"/>
                <w:sz w:val="20"/>
                <w:szCs w:val="20"/>
              </w:rPr>
            </w:pPr>
          </w:p>
        </w:tc>
        <w:tc>
          <w:tcPr>
            <w:tcW w:w="340" w:type="pct"/>
            <w:tcMar>
              <w:top w:w="72" w:type="dxa"/>
              <w:left w:w="72" w:type="dxa"/>
              <w:bottom w:w="72" w:type="dxa"/>
              <w:right w:w="72" w:type="dxa"/>
            </w:tcMar>
            <w:vAlign w:val="bottom"/>
          </w:tcPr>
          <w:p w14:paraId="7C99309D" w14:textId="77777777" w:rsidR="00B927AA" w:rsidRPr="001147F5" w:rsidRDefault="00B927AA" w:rsidP="00AC58C9">
            <w:pPr>
              <w:spacing w:after="0" w:line="240" w:lineRule="auto"/>
              <w:rPr>
                <w:rFonts w:ascii="Times New Roman" w:hAnsi="Times New Roman"/>
                <w:sz w:val="20"/>
                <w:szCs w:val="20"/>
              </w:rPr>
            </w:pPr>
          </w:p>
        </w:tc>
        <w:tc>
          <w:tcPr>
            <w:tcW w:w="610" w:type="pct"/>
            <w:tcMar>
              <w:top w:w="72" w:type="dxa"/>
              <w:left w:w="72" w:type="dxa"/>
              <w:bottom w:w="72" w:type="dxa"/>
              <w:right w:w="72" w:type="dxa"/>
            </w:tcMar>
            <w:vAlign w:val="bottom"/>
          </w:tcPr>
          <w:p w14:paraId="1BEAE93A" w14:textId="77777777" w:rsidR="00B927AA" w:rsidRPr="001147F5" w:rsidRDefault="00B927AA" w:rsidP="00AC58C9">
            <w:pPr>
              <w:spacing w:after="0" w:line="240" w:lineRule="auto"/>
              <w:rPr>
                <w:rFonts w:ascii="Times New Roman" w:hAnsi="Times New Roman"/>
                <w:sz w:val="20"/>
                <w:szCs w:val="20"/>
              </w:rPr>
            </w:pPr>
          </w:p>
        </w:tc>
      </w:tr>
      <w:tr w:rsidR="00B927AA" w:rsidRPr="001147F5" w14:paraId="4378C86E" w14:textId="77777777" w:rsidTr="00AC58C9">
        <w:trPr>
          <w:cantSplit/>
          <w:jc w:val="center"/>
        </w:trPr>
        <w:tc>
          <w:tcPr>
            <w:tcW w:w="659" w:type="pct"/>
            <w:shd w:val="clear" w:color="auto" w:fill="auto"/>
            <w:tcMar>
              <w:top w:w="72" w:type="dxa"/>
              <w:left w:w="72" w:type="dxa"/>
              <w:bottom w:w="72" w:type="dxa"/>
              <w:right w:w="72" w:type="dxa"/>
            </w:tcMar>
            <w:vAlign w:val="bottom"/>
          </w:tcPr>
          <w:p w14:paraId="53EC5B37"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Gen Ed</w:t>
            </w:r>
          </w:p>
        </w:tc>
        <w:tc>
          <w:tcPr>
            <w:tcW w:w="1014" w:type="pct"/>
            <w:shd w:val="clear" w:color="auto" w:fill="auto"/>
            <w:tcMar>
              <w:top w:w="72" w:type="dxa"/>
              <w:left w:w="72" w:type="dxa"/>
              <w:bottom w:w="72" w:type="dxa"/>
              <w:right w:w="72" w:type="dxa"/>
            </w:tcMar>
            <w:vAlign w:val="bottom"/>
          </w:tcPr>
          <w:p w14:paraId="2D7421E0" w14:textId="77777777" w:rsidR="00B927AA" w:rsidRPr="001147F5" w:rsidRDefault="00B927AA" w:rsidP="00AC58C9">
            <w:pPr>
              <w:pStyle w:val="CommentText"/>
              <w:spacing w:after="0"/>
              <w:rPr>
                <w:rFonts w:ascii="Times New Roman" w:hAnsi="Times New Roman"/>
              </w:rPr>
            </w:pPr>
            <w:r w:rsidRPr="001147F5">
              <w:rPr>
                <w:rFonts w:ascii="Times New Roman" w:hAnsi="Times New Roman"/>
              </w:rPr>
              <w:t>ENG 110 English Composition I</w:t>
            </w:r>
          </w:p>
        </w:tc>
        <w:tc>
          <w:tcPr>
            <w:tcW w:w="340" w:type="pct"/>
            <w:shd w:val="clear" w:color="auto" w:fill="auto"/>
            <w:tcMar>
              <w:top w:w="72" w:type="dxa"/>
              <w:left w:w="72" w:type="dxa"/>
              <w:bottom w:w="72" w:type="dxa"/>
              <w:right w:w="72" w:type="dxa"/>
            </w:tcMar>
            <w:vAlign w:val="bottom"/>
          </w:tcPr>
          <w:p w14:paraId="5B44607F"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782" w:type="pct"/>
            <w:shd w:val="clear" w:color="auto" w:fill="auto"/>
            <w:tcMar>
              <w:top w:w="72" w:type="dxa"/>
              <w:left w:w="72" w:type="dxa"/>
              <w:bottom w:w="72" w:type="dxa"/>
              <w:right w:w="72" w:type="dxa"/>
            </w:tcMar>
            <w:vAlign w:val="bottom"/>
          </w:tcPr>
          <w:p w14:paraId="6936C4F8"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ENGL 15 Rhetoric and Comp</w:t>
            </w:r>
          </w:p>
        </w:tc>
        <w:tc>
          <w:tcPr>
            <w:tcW w:w="1256" w:type="pct"/>
            <w:shd w:val="clear" w:color="auto" w:fill="auto"/>
            <w:tcMar>
              <w:top w:w="72" w:type="dxa"/>
              <w:left w:w="72" w:type="dxa"/>
              <w:bottom w:w="72" w:type="dxa"/>
              <w:right w:w="72" w:type="dxa"/>
            </w:tcMar>
            <w:vAlign w:val="bottom"/>
          </w:tcPr>
          <w:p w14:paraId="752F6051"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Elective</w:t>
            </w:r>
          </w:p>
        </w:tc>
        <w:tc>
          <w:tcPr>
            <w:tcW w:w="340" w:type="pct"/>
            <w:shd w:val="clear" w:color="auto" w:fill="auto"/>
            <w:tcMar>
              <w:top w:w="72" w:type="dxa"/>
              <w:left w:w="72" w:type="dxa"/>
              <w:bottom w:w="72" w:type="dxa"/>
              <w:right w:w="72" w:type="dxa"/>
            </w:tcMar>
            <w:vAlign w:val="bottom"/>
          </w:tcPr>
          <w:p w14:paraId="358EF7CA"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610" w:type="pct"/>
            <w:shd w:val="clear" w:color="auto" w:fill="auto"/>
            <w:tcMar>
              <w:top w:w="72" w:type="dxa"/>
              <w:left w:w="72" w:type="dxa"/>
              <w:bottom w:w="72" w:type="dxa"/>
              <w:right w:w="72" w:type="dxa"/>
            </w:tcMar>
            <w:vAlign w:val="bottom"/>
          </w:tcPr>
          <w:p w14:paraId="48C4DDAB"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Direct</w:t>
            </w:r>
          </w:p>
        </w:tc>
      </w:tr>
      <w:tr w:rsidR="00B927AA" w:rsidRPr="001147F5" w14:paraId="45807860" w14:textId="77777777" w:rsidTr="00AC58C9">
        <w:trPr>
          <w:cantSplit/>
          <w:jc w:val="center"/>
        </w:trPr>
        <w:tc>
          <w:tcPr>
            <w:tcW w:w="659" w:type="pct"/>
            <w:shd w:val="clear" w:color="auto" w:fill="auto"/>
            <w:tcMar>
              <w:top w:w="72" w:type="dxa"/>
              <w:left w:w="72" w:type="dxa"/>
              <w:bottom w:w="72" w:type="dxa"/>
              <w:right w:w="72" w:type="dxa"/>
            </w:tcMar>
            <w:vAlign w:val="bottom"/>
          </w:tcPr>
          <w:p w14:paraId="0BADFF9A"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Gen Ed</w:t>
            </w:r>
          </w:p>
        </w:tc>
        <w:tc>
          <w:tcPr>
            <w:tcW w:w="1014" w:type="pct"/>
            <w:shd w:val="clear" w:color="auto" w:fill="auto"/>
            <w:tcMar>
              <w:top w:w="72" w:type="dxa"/>
              <w:left w:w="72" w:type="dxa"/>
              <w:bottom w:w="72" w:type="dxa"/>
              <w:right w:w="72" w:type="dxa"/>
            </w:tcMar>
            <w:vAlign w:val="bottom"/>
          </w:tcPr>
          <w:p w14:paraId="2D33700B"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CIT 100 Microcomputer Applications</w:t>
            </w:r>
          </w:p>
        </w:tc>
        <w:tc>
          <w:tcPr>
            <w:tcW w:w="340" w:type="pct"/>
            <w:shd w:val="clear" w:color="auto" w:fill="auto"/>
            <w:tcMar>
              <w:top w:w="72" w:type="dxa"/>
              <w:left w:w="72" w:type="dxa"/>
              <w:bottom w:w="72" w:type="dxa"/>
              <w:right w:w="72" w:type="dxa"/>
            </w:tcMar>
            <w:vAlign w:val="bottom"/>
          </w:tcPr>
          <w:p w14:paraId="295E1935"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782" w:type="pct"/>
            <w:shd w:val="clear" w:color="auto" w:fill="auto"/>
            <w:tcMar>
              <w:top w:w="72" w:type="dxa"/>
              <w:left w:w="72" w:type="dxa"/>
              <w:bottom w:w="72" w:type="dxa"/>
              <w:right w:w="72" w:type="dxa"/>
            </w:tcMar>
            <w:vAlign w:val="bottom"/>
          </w:tcPr>
          <w:p w14:paraId="19F9DD79"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CMPSC 100 Cmp Fundamentals</w:t>
            </w:r>
          </w:p>
        </w:tc>
        <w:tc>
          <w:tcPr>
            <w:tcW w:w="1256" w:type="pct"/>
            <w:shd w:val="clear" w:color="auto" w:fill="auto"/>
            <w:tcMar>
              <w:top w:w="72" w:type="dxa"/>
              <w:left w:w="72" w:type="dxa"/>
              <w:bottom w:w="72" w:type="dxa"/>
              <w:right w:w="72" w:type="dxa"/>
            </w:tcMar>
            <w:vAlign w:val="bottom"/>
          </w:tcPr>
          <w:p w14:paraId="21B22EEB"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General Education Writing/Speaking Requirement (GWS)</w:t>
            </w:r>
          </w:p>
        </w:tc>
        <w:tc>
          <w:tcPr>
            <w:tcW w:w="340" w:type="pct"/>
            <w:shd w:val="clear" w:color="auto" w:fill="auto"/>
            <w:tcMar>
              <w:top w:w="72" w:type="dxa"/>
              <w:left w:w="72" w:type="dxa"/>
              <w:bottom w:w="72" w:type="dxa"/>
              <w:right w:w="72" w:type="dxa"/>
            </w:tcMar>
            <w:vAlign w:val="bottom"/>
          </w:tcPr>
          <w:p w14:paraId="4BBEBD8B"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610" w:type="pct"/>
            <w:shd w:val="clear" w:color="auto" w:fill="auto"/>
            <w:tcMar>
              <w:top w:w="72" w:type="dxa"/>
              <w:left w:w="72" w:type="dxa"/>
              <w:bottom w:w="72" w:type="dxa"/>
              <w:right w:w="72" w:type="dxa"/>
            </w:tcMar>
            <w:vAlign w:val="bottom"/>
          </w:tcPr>
          <w:p w14:paraId="6F7A64F8"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Direct</w:t>
            </w:r>
          </w:p>
        </w:tc>
      </w:tr>
      <w:tr w:rsidR="00B927AA" w:rsidRPr="001147F5" w14:paraId="3D98C561" w14:textId="77777777" w:rsidTr="00AC58C9">
        <w:trPr>
          <w:cantSplit/>
          <w:jc w:val="center"/>
        </w:trPr>
        <w:tc>
          <w:tcPr>
            <w:tcW w:w="659" w:type="pct"/>
            <w:shd w:val="clear" w:color="auto" w:fill="auto"/>
            <w:tcMar>
              <w:top w:w="72" w:type="dxa"/>
              <w:left w:w="72" w:type="dxa"/>
              <w:bottom w:w="72" w:type="dxa"/>
              <w:right w:w="72" w:type="dxa"/>
            </w:tcMar>
            <w:vAlign w:val="bottom"/>
          </w:tcPr>
          <w:p w14:paraId="6C96E57F"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Social Science Track 1</w:t>
            </w:r>
          </w:p>
        </w:tc>
        <w:tc>
          <w:tcPr>
            <w:tcW w:w="1014" w:type="pct"/>
            <w:shd w:val="clear" w:color="auto" w:fill="auto"/>
            <w:tcMar>
              <w:top w:w="72" w:type="dxa"/>
              <w:left w:w="72" w:type="dxa"/>
              <w:bottom w:w="72" w:type="dxa"/>
              <w:right w:w="72" w:type="dxa"/>
            </w:tcMar>
            <w:vAlign w:val="bottom"/>
          </w:tcPr>
          <w:p w14:paraId="73EF252E"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HIS 200 American Immigration</w:t>
            </w:r>
          </w:p>
        </w:tc>
        <w:tc>
          <w:tcPr>
            <w:tcW w:w="340" w:type="pct"/>
            <w:shd w:val="clear" w:color="auto" w:fill="auto"/>
            <w:tcMar>
              <w:top w:w="72" w:type="dxa"/>
              <w:left w:w="72" w:type="dxa"/>
              <w:bottom w:w="72" w:type="dxa"/>
              <w:right w:w="72" w:type="dxa"/>
            </w:tcMar>
            <w:vAlign w:val="bottom"/>
          </w:tcPr>
          <w:p w14:paraId="38725337"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782" w:type="pct"/>
            <w:shd w:val="clear" w:color="auto" w:fill="auto"/>
            <w:tcMar>
              <w:top w:w="72" w:type="dxa"/>
              <w:left w:w="72" w:type="dxa"/>
              <w:bottom w:w="72" w:type="dxa"/>
              <w:right w:w="72" w:type="dxa"/>
            </w:tcMar>
            <w:vAlign w:val="bottom"/>
          </w:tcPr>
          <w:p w14:paraId="14EF486A"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HIST 158 Amer Immigration</w:t>
            </w:r>
          </w:p>
        </w:tc>
        <w:tc>
          <w:tcPr>
            <w:tcW w:w="1256" w:type="pct"/>
            <w:shd w:val="clear" w:color="auto" w:fill="auto"/>
            <w:tcMar>
              <w:top w:w="72" w:type="dxa"/>
              <w:left w:w="72" w:type="dxa"/>
              <w:bottom w:w="72" w:type="dxa"/>
              <w:right w:w="72" w:type="dxa"/>
            </w:tcMar>
            <w:vAlign w:val="bottom"/>
          </w:tcPr>
          <w:p w14:paraId="3AB9BF68"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General Education: Quantification (GQ)</w:t>
            </w:r>
          </w:p>
        </w:tc>
        <w:tc>
          <w:tcPr>
            <w:tcW w:w="340" w:type="pct"/>
            <w:shd w:val="clear" w:color="auto" w:fill="auto"/>
            <w:tcMar>
              <w:top w:w="72" w:type="dxa"/>
              <w:left w:w="72" w:type="dxa"/>
              <w:bottom w:w="72" w:type="dxa"/>
              <w:right w:w="72" w:type="dxa"/>
            </w:tcMar>
            <w:vAlign w:val="bottom"/>
          </w:tcPr>
          <w:p w14:paraId="02F0DBC4"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610" w:type="pct"/>
            <w:shd w:val="clear" w:color="auto" w:fill="auto"/>
            <w:tcMar>
              <w:top w:w="72" w:type="dxa"/>
              <w:left w:w="72" w:type="dxa"/>
              <w:bottom w:w="72" w:type="dxa"/>
              <w:right w:w="72" w:type="dxa"/>
            </w:tcMar>
            <w:vAlign w:val="bottom"/>
          </w:tcPr>
          <w:p w14:paraId="6D2B9FA7"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Direct</w:t>
            </w:r>
          </w:p>
        </w:tc>
      </w:tr>
      <w:tr w:rsidR="00B927AA" w:rsidRPr="001147F5" w14:paraId="13036532" w14:textId="77777777" w:rsidTr="00AC58C9">
        <w:trPr>
          <w:cantSplit/>
          <w:trHeight w:val="330"/>
          <w:jc w:val="center"/>
        </w:trPr>
        <w:tc>
          <w:tcPr>
            <w:tcW w:w="659" w:type="pct"/>
            <w:shd w:val="clear" w:color="auto" w:fill="auto"/>
            <w:tcMar>
              <w:top w:w="72" w:type="dxa"/>
              <w:left w:w="72" w:type="dxa"/>
              <w:bottom w:w="72" w:type="dxa"/>
              <w:right w:w="72" w:type="dxa"/>
            </w:tcMar>
            <w:vAlign w:val="bottom"/>
          </w:tcPr>
          <w:p w14:paraId="28D8E073"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Gen Ed</w:t>
            </w:r>
          </w:p>
        </w:tc>
        <w:tc>
          <w:tcPr>
            <w:tcW w:w="1014" w:type="pct"/>
            <w:shd w:val="clear" w:color="auto" w:fill="auto"/>
            <w:tcMar>
              <w:top w:w="72" w:type="dxa"/>
              <w:left w:w="72" w:type="dxa"/>
              <w:bottom w:w="72" w:type="dxa"/>
              <w:right w:w="72" w:type="dxa"/>
            </w:tcMar>
            <w:vAlign w:val="bottom"/>
          </w:tcPr>
          <w:p w14:paraId="232756D3"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MAT 200 PROBABILITY &amp; STATISTICS</w:t>
            </w:r>
          </w:p>
        </w:tc>
        <w:tc>
          <w:tcPr>
            <w:tcW w:w="340" w:type="pct"/>
            <w:shd w:val="clear" w:color="auto" w:fill="auto"/>
            <w:tcMar>
              <w:top w:w="72" w:type="dxa"/>
              <w:left w:w="72" w:type="dxa"/>
              <w:bottom w:w="72" w:type="dxa"/>
              <w:right w:w="72" w:type="dxa"/>
            </w:tcMar>
            <w:vAlign w:val="bottom"/>
          </w:tcPr>
          <w:p w14:paraId="373A9539"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782" w:type="pct"/>
            <w:shd w:val="clear" w:color="auto" w:fill="auto"/>
            <w:tcMar>
              <w:top w:w="72" w:type="dxa"/>
              <w:left w:w="72" w:type="dxa"/>
              <w:bottom w:w="72" w:type="dxa"/>
              <w:right w:w="72" w:type="dxa"/>
            </w:tcMar>
            <w:vAlign w:val="bottom"/>
          </w:tcPr>
          <w:p w14:paraId="5D7B8ADD"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STAT 100 Stat Concepts</w:t>
            </w:r>
          </w:p>
        </w:tc>
        <w:tc>
          <w:tcPr>
            <w:tcW w:w="1256" w:type="pct"/>
            <w:shd w:val="clear" w:color="auto" w:fill="auto"/>
            <w:tcMar>
              <w:top w:w="72" w:type="dxa"/>
              <w:left w:w="72" w:type="dxa"/>
              <w:bottom w:w="72" w:type="dxa"/>
              <w:right w:w="72" w:type="dxa"/>
            </w:tcMar>
            <w:vAlign w:val="bottom"/>
          </w:tcPr>
          <w:p w14:paraId="678B3459"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Major Requirement</w:t>
            </w:r>
          </w:p>
        </w:tc>
        <w:tc>
          <w:tcPr>
            <w:tcW w:w="340" w:type="pct"/>
            <w:shd w:val="clear" w:color="auto" w:fill="auto"/>
            <w:tcMar>
              <w:top w:w="72" w:type="dxa"/>
              <w:left w:w="72" w:type="dxa"/>
              <w:bottom w:w="72" w:type="dxa"/>
              <w:right w:w="72" w:type="dxa"/>
            </w:tcMar>
            <w:vAlign w:val="bottom"/>
          </w:tcPr>
          <w:p w14:paraId="62642208"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610" w:type="pct"/>
            <w:shd w:val="clear" w:color="auto" w:fill="auto"/>
            <w:tcMar>
              <w:top w:w="72" w:type="dxa"/>
              <w:left w:w="72" w:type="dxa"/>
              <w:bottom w:w="72" w:type="dxa"/>
              <w:right w:w="72" w:type="dxa"/>
            </w:tcMar>
            <w:vAlign w:val="bottom"/>
          </w:tcPr>
          <w:p w14:paraId="367A75BB"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Direct</w:t>
            </w:r>
          </w:p>
        </w:tc>
      </w:tr>
      <w:tr w:rsidR="00B927AA" w:rsidRPr="001147F5" w14:paraId="7910A704" w14:textId="77777777" w:rsidTr="00AC58C9">
        <w:trPr>
          <w:cantSplit/>
          <w:jc w:val="center"/>
        </w:trPr>
        <w:tc>
          <w:tcPr>
            <w:tcW w:w="659" w:type="pct"/>
            <w:shd w:val="clear" w:color="auto" w:fill="auto"/>
            <w:tcMar>
              <w:top w:w="72" w:type="dxa"/>
              <w:left w:w="72" w:type="dxa"/>
              <w:bottom w:w="72" w:type="dxa"/>
              <w:right w:w="72" w:type="dxa"/>
            </w:tcMar>
            <w:vAlign w:val="bottom"/>
          </w:tcPr>
          <w:p w14:paraId="044DF5FA" w14:textId="77777777" w:rsidR="00B927AA" w:rsidRPr="001147F5" w:rsidRDefault="00B927AA" w:rsidP="00AC58C9">
            <w:pPr>
              <w:spacing w:after="0" w:line="240" w:lineRule="auto"/>
              <w:rPr>
                <w:rFonts w:ascii="Times New Roman" w:hAnsi="Times New Roman"/>
                <w:sz w:val="20"/>
                <w:szCs w:val="20"/>
                <w:highlight w:val="yellow"/>
              </w:rPr>
            </w:pPr>
            <w:r w:rsidRPr="001147F5">
              <w:rPr>
                <w:rFonts w:ascii="Times New Roman" w:hAnsi="Times New Roman"/>
                <w:sz w:val="20"/>
                <w:szCs w:val="20"/>
                <w:highlight w:val="yellow"/>
              </w:rPr>
              <w:t>Gen Ed</w:t>
            </w:r>
          </w:p>
        </w:tc>
        <w:tc>
          <w:tcPr>
            <w:tcW w:w="1014" w:type="pct"/>
            <w:shd w:val="clear" w:color="auto" w:fill="auto"/>
            <w:tcMar>
              <w:top w:w="72" w:type="dxa"/>
              <w:left w:w="72" w:type="dxa"/>
              <w:bottom w:w="72" w:type="dxa"/>
              <w:right w:w="72" w:type="dxa"/>
            </w:tcMar>
            <w:vAlign w:val="bottom"/>
          </w:tcPr>
          <w:p w14:paraId="3DE21DE2" w14:textId="77777777" w:rsidR="00B927AA" w:rsidRPr="001147F5" w:rsidRDefault="00B927AA" w:rsidP="00AC58C9">
            <w:pPr>
              <w:spacing w:after="0" w:line="240" w:lineRule="auto"/>
              <w:rPr>
                <w:rFonts w:ascii="Times New Roman" w:hAnsi="Times New Roman"/>
                <w:sz w:val="20"/>
                <w:szCs w:val="20"/>
                <w:highlight w:val="yellow"/>
              </w:rPr>
            </w:pPr>
            <w:r w:rsidRPr="001147F5">
              <w:rPr>
                <w:rFonts w:ascii="Times New Roman" w:hAnsi="Times New Roman"/>
                <w:sz w:val="20"/>
                <w:szCs w:val="20"/>
                <w:highlight w:val="yellow"/>
              </w:rPr>
              <w:t>LIF 111 HEALTH AND WELLNESS</w:t>
            </w:r>
          </w:p>
        </w:tc>
        <w:tc>
          <w:tcPr>
            <w:tcW w:w="340" w:type="pct"/>
            <w:shd w:val="clear" w:color="auto" w:fill="auto"/>
            <w:tcMar>
              <w:top w:w="72" w:type="dxa"/>
              <w:left w:w="72" w:type="dxa"/>
              <w:bottom w:w="72" w:type="dxa"/>
              <w:right w:w="72" w:type="dxa"/>
            </w:tcMar>
            <w:vAlign w:val="bottom"/>
          </w:tcPr>
          <w:p w14:paraId="26A14B6F" w14:textId="77777777" w:rsidR="00B927AA" w:rsidRPr="001147F5" w:rsidRDefault="00B927AA" w:rsidP="00AC58C9">
            <w:pPr>
              <w:spacing w:after="0" w:line="240" w:lineRule="auto"/>
              <w:rPr>
                <w:rFonts w:ascii="Times New Roman" w:hAnsi="Times New Roman"/>
                <w:sz w:val="20"/>
                <w:szCs w:val="20"/>
                <w:highlight w:val="yellow"/>
              </w:rPr>
            </w:pPr>
            <w:r w:rsidRPr="001147F5">
              <w:rPr>
                <w:rFonts w:ascii="Times New Roman" w:hAnsi="Times New Roman"/>
                <w:sz w:val="20"/>
                <w:szCs w:val="20"/>
                <w:highlight w:val="yellow"/>
              </w:rPr>
              <w:t>3.0</w:t>
            </w:r>
          </w:p>
        </w:tc>
        <w:tc>
          <w:tcPr>
            <w:tcW w:w="782" w:type="pct"/>
            <w:shd w:val="clear" w:color="auto" w:fill="auto"/>
            <w:tcMar>
              <w:top w:w="72" w:type="dxa"/>
              <w:left w:w="72" w:type="dxa"/>
              <w:bottom w:w="72" w:type="dxa"/>
              <w:right w:w="72" w:type="dxa"/>
            </w:tcMar>
            <w:vAlign w:val="bottom"/>
          </w:tcPr>
          <w:p w14:paraId="14D79D1F" w14:textId="77777777" w:rsidR="00B927AA" w:rsidRPr="001147F5" w:rsidRDefault="00B927AA" w:rsidP="00AC58C9">
            <w:pPr>
              <w:spacing w:after="0" w:line="240" w:lineRule="auto"/>
              <w:rPr>
                <w:rFonts w:ascii="Times New Roman" w:hAnsi="Times New Roman"/>
                <w:sz w:val="20"/>
                <w:szCs w:val="20"/>
                <w:highlight w:val="yellow"/>
              </w:rPr>
            </w:pPr>
            <w:r w:rsidRPr="001147F5">
              <w:rPr>
                <w:rFonts w:ascii="Times New Roman" w:hAnsi="Times New Roman"/>
                <w:sz w:val="20"/>
                <w:szCs w:val="20"/>
                <w:highlight w:val="yellow"/>
              </w:rPr>
              <w:t>NUTR     XFRGHA</w:t>
            </w:r>
          </w:p>
        </w:tc>
        <w:tc>
          <w:tcPr>
            <w:tcW w:w="1256" w:type="pct"/>
            <w:shd w:val="clear" w:color="auto" w:fill="auto"/>
            <w:tcMar>
              <w:top w:w="72" w:type="dxa"/>
              <w:left w:w="72" w:type="dxa"/>
              <w:bottom w:w="72" w:type="dxa"/>
              <w:right w:w="72" w:type="dxa"/>
            </w:tcMar>
            <w:vAlign w:val="bottom"/>
          </w:tcPr>
          <w:p w14:paraId="2EB35FCA" w14:textId="77777777" w:rsidR="00B927AA" w:rsidRPr="001147F5" w:rsidRDefault="00B927AA" w:rsidP="00AC58C9">
            <w:pPr>
              <w:spacing w:after="0" w:line="240" w:lineRule="auto"/>
              <w:rPr>
                <w:rFonts w:ascii="Times New Roman" w:hAnsi="Times New Roman"/>
                <w:sz w:val="20"/>
                <w:szCs w:val="20"/>
                <w:highlight w:val="yellow"/>
              </w:rPr>
            </w:pPr>
            <w:r w:rsidRPr="001147F5">
              <w:rPr>
                <w:rFonts w:ascii="Times New Roman" w:hAnsi="Times New Roman"/>
                <w:sz w:val="20"/>
                <w:szCs w:val="20"/>
                <w:highlight w:val="yellow"/>
              </w:rPr>
              <w:t>General Education: Health and Wellness (GHW)</w:t>
            </w:r>
          </w:p>
        </w:tc>
        <w:tc>
          <w:tcPr>
            <w:tcW w:w="340" w:type="pct"/>
            <w:shd w:val="clear" w:color="auto" w:fill="auto"/>
            <w:tcMar>
              <w:top w:w="72" w:type="dxa"/>
              <w:left w:w="72" w:type="dxa"/>
              <w:bottom w:w="72" w:type="dxa"/>
              <w:right w:w="72" w:type="dxa"/>
            </w:tcMar>
            <w:vAlign w:val="bottom"/>
          </w:tcPr>
          <w:p w14:paraId="326EA4B2" w14:textId="77777777" w:rsidR="00B927AA" w:rsidRPr="001147F5" w:rsidRDefault="00B927AA" w:rsidP="00AC58C9">
            <w:pPr>
              <w:spacing w:after="0" w:line="240" w:lineRule="auto"/>
              <w:rPr>
                <w:rFonts w:ascii="Times New Roman" w:hAnsi="Times New Roman"/>
                <w:sz w:val="20"/>
                <w:szCs w:val="20"/>
                <w:highlight w:val="yellow"/>
              </w:rPr>
            </w:pPr>
            <w:r w:rsidRPr="001147F5">
              <w:rPr>
                <w:rFonts w:ascii="Times New Roman" w:hAnsi="Times New Roman"/>
                <w:sz w:val="20"/>
                <w:szCs w:val="20"/>
                <w:highlight w:val="yellow"/>
              </w:rPr>
              <w:t>3.0</w:t>
            </w:r>
          </w:p>
        </w:tc>
        <w:tc>
          <w:tcPr>
            <w:tcW w:w="610" w:type="pct"/>
            <w:shd w:val="clear" w:color="auto" w:fill="auto"/>
            <w:tcMar>
              <w:top w:w="72" w:type="dxa"/>
              <w:left w:w="72" w:type="dxa"/>
              <w:bottom w:w="72" w:type="dxa"/>
              <w:right w:w="72" w:type="dxa"/>
            </w:tcMar>
            <w:vAlign w:val="bottom"/>
          </w:tcPr>
          <w:p w14:paraId="59B1121C" w14:textId="77777777" w:rsidR="00B927AA" w:rsidRPr="001147F5" w:rsidRDefault="00B927AA" w:rsidP="00AC58C9">
            <w:pPr>
              <w:spacing w:after="0" w:line="240" w:lineRule="auto"/>
              <w:rPr>
                <w:rFonts w:ascii="Times New Roman" w:hAnsi="Times New Roman"/>
                <w:sz w:val="20"/>
                <w:szCs w:val="20"/>
                <w:highlight w:val="yellow"/>
              </w:rPr>
            </w:pPr>
            <w:r w:rsidRPr="001147F5">
              <w:rPr>
                <w:rFonts w:ascii="Times New Roman" w:hAnsi="Times New Roman"/>
                <w:sz w:val="20"/>
                <w:szCs w:val="20"/>
                <w:highlight w:val="yellow"/>
              </w:rPr>
              <w:t>Direct</w:t>
            </w:r>
          </w:p>
        </w:tc>
      </w:tr>
      <w:tr w:rsidR="00B927AA" w:rsidRPr="001147F5" w14:paraId="0617FC82" w14:textId="77777777" w:rsidTr="00AC58C9">
        <w:trPr>
          <w:cantSplit/>
          <w:jc w:val="center"/>
        </w:trPr>
        <w:tc>
          <w:tcPr>
            <w:tcW w:w="659" w:type="pct"/>
            <w:tcMar>
              <w:top w:w="72" w:type="dxa"/>
              <w:left w:w="72" w:type="dxa"/>
              <w:bottom w:w="72" w:type="dxa"/>
              <w:right w:w="72" w:type="dxa"/>
            </w:tcMar>
            <w:vAlign w:val="bottom"/>
          </w:tcPr>
          <w:p w14:paraId="0EE44568"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English Elective</w:t>
            </w:r>
          </w:p>
        </w:tc>
        <w:tc>
          <w:tcPr>
            <w:tcW w:w="1014" w:type="pct"/>
            <w:tcMar>
              <w:top w:w="72" w:type="dxa"/>
              <w:left w:w="72" w:type="dxa"/>
              <w:bottom w:w="72" w:type="dxa"/>
              <w:right w:w="72" w:type="dxa"/>
            </w:tcMar>
            <w:vAlign w:val="bottom"/>
          </w:tcPr>
          <w:p w14:paraId="6647717C"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ENG 200 English Composition II: Studies in Literature</w:t>
            </w:r>
          </w:p>
        </w:tc>
        <w:tc>
          <w:tcPr>
            <w:tcW w:w="340" w:type="pct"/>
            <w:tcMar>
              <w:top w:w="72" w:type="dxa"/>
              <w:left w:w="72" w:type="dxa"/>
              <w:bottom w:w="72" w:type="dxa"/>
              <w:right w:w="72" w:type="dxa"/>
            </w:tcMar>
            <w:vAlign w:val="bottom"/>
          </w:tcPr>
          <w:p w14:paraId="5DD97F8E"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782" w:type="pct"/>
            <w:tcMar>
              <w:top w:w="72" w:type="dxa"/>
              <w:left w:w="72" w:type="dxa"/>
              <w:bottom w:w="72" w:type="dxa"/>
              <w:right w:w="72" w:type="dxa"/>
            </w:tcMar>
            <w:vAlign w:val="bottom"/>
          </w:tcPr>
          <w:p w14:paraId="7BFF5ECC"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ENGL 201 What Is Literature</w:t>
            </w:r>
          </w:p>
        </w:tc>
        <w:tc>
          <w:tcPr>
            <w:tcW w:w="1256" w:type="pct"/>
            <w:shd w:val="clear" w:color="auto" w:fill="auto"/>
            <w:tcMar>
              <w:top w:w="72" w:type="dxa"/>
              <w:left w:w="72" w:type="dxa"/>
              <w:bottom w:w="72" w:type="dxa"/>
              <w:right w:w="72" w:type="dxa"/>
            </w:tcMar>
            <w:vAlign w:val="bottom"/>
          </w:tcPr>
          <w:p w14:paraId="0EE4ADC0"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General Education: Humanities (GH)</w:t>
            </w:r>
          </w:p>
        </w:tc>
        <w:tc>
          <w:tcPr>
            <w:tcW w:w="340" w:type="pct"/>
            <w:tcMar>
              <w:top w:w="72" w:type="dxa"/>
              <w:left w:w="72" w:type="dxa"/>
              <w:bottom w:w="72" w:type="dxa"/>
              <w:right w:w="72" w:type="dxa"/>
            </w:tcMar>
            <w:vAlign w:val="bottom"/>
          </w:tcPr>
          <w:p w14:paraId="75EA591E"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610" w:type="pct"/>
            <w:shd w:val="clear" w:color="auto" w:fill="auto"/>
            <w:tcMar>
              <w:top w:w="72" w:type="dxa"/>
              <w:left w:w="72" w:type="dxa"/>
              <w:bottom w:w="72" w:type="dxa"/>
              <w:right w:w="72" w:type="dxa"/>
            </w:tcMar>
            <w:vAlign w:val="bottom"/>
          </w:tcPr>
          <w:p w14:paraId="3A69C0D8"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Direct</w:t>
            </w:r>
          </w:p>
        </w:tc>
      </w:tr>
      <w:tr w:rsidR="00B927AA" w:rsidRPr="001147F5" w14:paraId="3569DACA" w14:textId="77777777" w:rsidTr="00AC58C9">
        <w:trPr>
          <w:cantSplit/>
          <w:jc w:val="center"/>
        </w:trPr>
        <w:tc>
          <w:tcPr>
            <w:tcW w:w="659" w:type="pct"/>
            <w:tcMar>
              <w:top w:w="72" w:type="dxa"/>
              <w:left w:w="72" w:type="dxa"/>
              <w:bottom w:w="72" w:type="dxa"/>
              <w:right w:w="72" w:type="dxa"/>
            </w:tcMar>
            <w:vAlign w:val="bottom"/>
          </w:tcPr>
          <w:p w14:paraId="613EB921"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COM Elective</w:t>
            </w:r>
          </w:p>
        </w:tc>
        <w:tc>
          <w:tcPr>
            <w:tcW w:w="1014" w:type="pct"/>
            <w:tcMar>
              <w:top w:w="72" w:type="dxa"/>
              <w:left w:w="72" w:type="dxa"/>
              <w:bottom w:w="72" w:type="dxa"/>
              <w:right w:w="72" w:type="dxa"/>
            </w:tcMar>
            <w:vAlign w:val="bottom"/>
          </w:tcPr>
          <w:p w14:paraId="3E50FFC7"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COM 101 EFFECTV SPCH / PUBLC SPEAKING</w:t>
            </w:r>
          </w:p>
        </w:tc>
        <w:tc>
          <w:tcPr>
            <w:tcW w:w="340" w:type="pct"/>
            <w:tcMar>
              <w:top w:w="72" w:type="dxa"/>
              <w:left w:w="72" w:type="dxa"/>
              <w:bottom w:w="72" w:type="dxa"/>
              <w:right w:w="72" w:type="dxa"/>
            </w:tcMar>
            <w:vAlign w:val="bottom"/>
          </w:tcPr>
          <w:p w14:paraId="44715880"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782" w:type="pct"/>
            <w:tcMar>
              <w:top w:w="72" w:type="dxa"/>
              <w:left w:w="72" w:type="dxa"/>
              <w:bottom w:w="72" w:type="dxa"/>
              <w:right w:w="72" w:type="dxa"/>
            </w:tcMar>
            <w:vAlign w:val="bottom"/>
          </w:tcPr>
          <w:p w14:paraId="4B5CECDB"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CAS 100 Effective Speech</w:t>
            </w:r>
          </w:p>
        </w:tc>
        <w:tc>
          <w:tcPr>
            <w:tcW w:w="1256" w:type="pct"/>
            <w:tcMar>
              <w:top w:w="72" w:type="dxa"/>
              <w:left w:w="72" w:type="dxa"/>
              <w:bottom w:w="72" w:type="dxa"/>
              <w:right w:w="72" w:type="dxa"/>
            </w:tcMar>
            <w:vAlign w:val="bottom"/>
          </w:tcPr>
          <w:p w14:paraId="46F77CE7"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General Education: Writing/Speaking (GWS)</w:t>
            </w:r>
          </w:p>
        </w:tc>
        <w:tc>
          <w:tcPr>
            <w:tcW w:w="340" w:type="pct"/>
            <w:tcMar>
              <w:top w:w="72" w:type="dxa"/>
              <w:left w:w="72" w:type="dxa"/>
              <w:bottom w:w="72" w:type="dxa"/>
              <w:right w:w="72" w:type="dxa"/>
            </w:tcMar>
            <w:vAlign w:val="bottom"/>
          </w:tcPr>
          <w:p w14:paraId="1F7F809D"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610" w:type="pct"/>
            <w:tcMar>
              <w:top w:w="72" w:type="dxa"/>
              <w:left w:w="72" w:type="dxa"/>
              <w:bottom w:w="72" w:type="dxa"/>
              <w:right w:w="72" w:type="dxa"/>
            </w:tcMar>
            <w:vAlign w:val="bottom"/>
          </w:tcPr>
          <w:p w14:paraId="7975C094"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Direct</w:t>
            </w:r>
          </w:p>
        </w:tc>
      </w:tr>
      <w:tr w:rsidR="00B927AA" w:rsidRPr="001147F5" w14:paraId="17DA4DD1" w14:textId="77777777" w:rsidTr="00AC58C9">
        <w:trPr>
          <w:cantSplit/>
          <w:jc w:val="center"/>
        </w:trPr>
        <w:tc>
          <w:tcPr>
            <w:tcW w:w="659" w:type="pct"/>
            <w:tcMar>
              <w:top w:w="72" w:type="dxa"/>
              <w:left w:w="72" w:type="dxa"/>
              <w:bottom w:w="72" w:type="dxa"/>
              <w:right w:w="72" w:type="dxa"/>
            </w:tcMar>
            <w:vAlign w:val="bottom"/>
          </w:tcPr>
          <w:p w14:paraId="38FB35F3"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Humanities Track 1</w:t>
            </w:r>
          </w:p>
        </w:tc>
        <w:tc>
          <w:tcPr>
            <w:tcW w:w="1014" w:type="pct"/>
            <w:tcMar>
              <w:top w:w="72" w:type="dxa"/>
              <w:left w:w="72" w:type="dxa"/>
              <w:bottom w:w="72" w:type="dxa"/>
              <w:right w:w="72" w:type="dxa"/>
            </w:tcMar>
            <w:vAlign w:val="bottom"/>
          </w:tcPr>
          <w:p w14:paraId="18517875"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MUS 100 INTRO/WESTRN MUSIC</w:t>
            </w:r>
          </w:p>
        </w:tc>
        <w:tc>
          <w:tcPr>
            <w:tcW w:w="340" w:type="pct"/>
            <w:tcMar>
              <w:top w:w="72" w:type="dxa"/>
              <w:left w:w="72" w:type="dxa"/>
              <w:bottom w:w="72" w:type="dxa"/>
              <w:right w:w="72" w:type="dxa"/>
            </w:tcMar>
            <w:vAlign w:val="bottom"/>
          </w:tcPr>
          <w:p w14:paraId="0886D76E"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782" w:type="pct"/>
            <w:tcMar>
              <w:top w:w="72" w:type="dxa"/>
              <w:left w:w="72" w:type="dxa"/>
              <w:bottom w:w="72" w:type="dxa"/>
              <w:right w:w="72" w:type="dxa"/>
            </w:tcMar>
            <w:vAlign w:val="bottom"/>
          </w:tcPr>
          <w:p w14:paraId="38034FE8"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MUSIC 5 Fund Music Apprec</w:t>
            </w:r>
          </w:p>
        </w:tc>
        <w:tc>
          <w:tcPr>
            <w:tcW w:w="1256" w:type="pct"/>
            <w:tcMar>
              <w:top w:w="72" w:type="dxa"/>
              <w:left w:w="72" w:type="dxa"/>
              <w:bottom w:w="72" w:type="dxa"/>
              <w:right w:w="72" w:type="dxa"/>
            </w:tcMar>
            <w:vAlign w:val="bottom"/>
          </w:tcPr>
          <w:p w14:paraId="721D52EA"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General Education: Arts (GA)</w:t>
            </w:r>
          </w:p>
        </w:tc>
        <w:tc>
          <w:tcPr>
            <w:tcW w:w="340" w:type="pct"/>
            <w:tcMar>
              <w:top w:w="72" w:type="dxa"/>
              <w:left w:w="72" w:type="dxa"/>
              <w:bottom w:w="72" w:type="dxa"/>
              <w:right w:w="72" w:type="dxa"/>
            </w:tcMar>
            <w:vAlign w:val="bottom"/>
          </w:tcPr>
          <w:p w14:paraId="6A02E0D4"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610" w:type="pct"/>
            <w:tcMar>
              <w:top w:w="72" w:type="dxa"/>
              <w:left w:w="72" w:type="dxa"/>
              <w:bottom w:w="72" w:type="dxa"/>
              <w:right w:w="72" w:type="dxa"/>
            </w:tcMar>
            <w:vAlign w:val="bottom"/>
          </w:tcPr>
          <w:p w14:paraId="0B780EBE"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Substitution</w:t>
            </w:r>
          </w:p>
        </w:tc>
      </w:tr>
      <w:tr w:rsidR="00B927AA" w:rsidRPr="001147F5" w14:paraId="4D5548D5" w14:textId="77777777" w:rsidTr="00AC58C9">
        <w:trPr>
          <w:cantSplit/>
          <w:jc w:val="center"/>
        </w:trPr>
        <w:tc>
          <w:tcPr>
            <w:tcW w:w="659" w:type="pct"/>
            <w:tcMar>
              <w:top w:w="72" w:type="dxa"/>
              <w:left w:w="72" w:type="dxa"/>
              <w:bottom w:w="72" w:type="dxa"/>
              <w:right w:w="72" w:type="dxa"/>
            </w:tcMar>
            <w:vAlign w:val="bottom"/>
          </w:tcPr>
          <w:p w14:paraId="2CE806A5"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Open</w:t>
            </w:r>
          </w:p>
        </w:tc>
        <w:tc>
          <w:tcPr>
            <w:tcW w:w="1014" w:type="pct"/>
            <w:tcMar>
              <w:top w:w="72" w:type="dxa"/>
              <w:left w:w="72" w:type="dxa"/>
              <w:bottom w:w="72" w:type="dxa"/>
              <w:right w:w="72" w:type="dxa"/>
            </w:tcMar>
            <w:vAlign w:val="bottom"/>
          </w:tcPr>
          <w:p w14:paraId="5C53B8DD"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GOV 100 INTRO TO AMERICAN NATIONAL GOV</w:t>
            </w:r>
          </w:p>
        </w:tc>
        <w:tc>
          <w:tcPr>
            <w:tcW w:w="340" w:type="pct"/>
            <w:tcMar>
              <w:top w:w="72" w:type="dxa"/>
              <w:left w:w="72" w:type="dxa"/>
              <w:bottom w:w="72" w:type="dxa"/>
              <w:right w:w="72" w:type="dxa"/>
            </w:tcMar>
            <w:vAlign w:val="bottom"/>
          </w:tcPr>
          <w:p w14:paraId="12E7D6B9"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782" w:type="pct"/>
            <w:tcMar>
              <w:top w:w="72" w:type="dxa"/>
              <w:left w:w="72" w:type="dxa"/>
              <w:bottom w:w="72" w:type="dxa"/>
              <w:right w:w="72" w:type="dxa"/>
            </w:tcMar>
            <w:vAlign w:val="bottom"/>
          </w:tcPr>
          <w:p w14:paraId="632521EA"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PLSC 1</w:t>
            </w:r>
          </w:p>
        </w:tc>
        <w:tc>
          <w:tcPr>
            <w:tcW w:w="1256" w:type="pct"/>
            <w:tcMar>
              <w:top w:w="72" w:type="dxa"/>
              <w:left w:w="72" w:type="dxa"/>
              <w:bottom w:w="72" w:type="dxa"/>
              <w:right w:w="72" w:type="dxa"/>
            </w:tcMar>
            <w:vAlign w:val="bottom"/>
          </w:tcPr>
          <w:p w14:paraId="2292FC61"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General Education: Social and Behavioral Scien (GS)</w:t>
            </w:r>
          </w:p>
          <w:p w14:paraId="7BE8DE11"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United States Cultures (US)</w:t>
            </w:r>
          </w:p>
        </w:tc>
        <w:tc>
          <w:tcPr>
            <w:tcW w:w="340" w:type="pct"/>
            <w:tcMar>
              <w:top w:w="72" w:type="dxa"/>
              <w:left w:w="72" w:type="dxa"/>
              <w:bottom w:w="72" w:type="dxa"/>
              <w:right w:w="72" w:type="dxa"/>
            </w:tcMar>
            <w:vAlign w:val="bottom"/>
          </w:tcPr>
          <w:p w14:paraId="2F9C214C"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610" w:type="pct"/>
            <w:tcMar>
              <w:top w:w="72" w:type="dxa"/>
              <w:left w:w="72" w:type="dxa"/>
              <w:bottom w:w="72" w:type="dxa"/>
              <w:right w:w="72" w:type="dxa"/>
            </w:tcMar>
            <w:vAlign w:val="bottom"/>
          </w:tcPr>
          <w:p w14:paraId="13B62279"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Direct</w:t>
            </w:r>
          </w:p>
        </w:tc>
      </w:tr>
      <w:tr w:rsidR="00B927AA" w:rsidRPr="001147F5" w14:paraId="1448B5B9" w14:textId="77777777" w:rsidTr="00AC58C9">
        <w:trPr>
          <w:cantSplit/>
          <w:jc w:val="center"/>
        </w:trPr>
        <w:tc>
          <w:tcPr>
            <w:tcW w:w="659" w:type="pct"/>
            <w:tcMar>
              <w:top w:w="72" w:type="dxa"/>
              <w:left w:w="72" w:type="dxa"/>
              <w:bottom w:w="72" w:type="dxa"/>
              <w:right w:w="72" w:type="dxa"/>
            </w:tcMar>
            <w:vAlign w:val="bottom"/>
          </w:tcPr>
          <w:p w14:paraId="5BD7FB27"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lastRenderedPageBreak/>
              <w:t>Open</w:t>
            </w:r>
          </w:p>
        </w:tc>
        <w:tc>
          <w:tcPr>
            <w:tcW w:w="1014" w:type="pct"/>
            <w:tcMar>
              <w:top w:w="72" w:type="dxa"/>
              <w:left w:w="72" w:type="dxa"/>
              <w:bottom w:w="72" w:type="dxa"/>
              <w:right w:w="72" w:type="dxa"/>
            </w:tcMar>
            <w:vAlign w:val="bottom"/>
          </w:tcPr>
          <w:p w14:paraId="07CAF6F7" w14:textId="77777777" w:rsidR="00B927AA" w:rsidRPr="001147F5" w:rsidRDefault="00B927AA" w:rsidP="00AC58C9">
            <w:pPr>
              <w:spacing w:after="0" w:line="240" w:lineRule="auto"/>
              <w:rPr>
                <w:rFonts w:ascii="Times New Roman" w:hAnsi="Times New Roman"/>
                <w:sz w:val="20"/>
                <w:szCs w:val="20"/>
                <w:u w:val="single"/>
              </w:rPr>
            </w:pPr>
            <w:r w:rsidRPr="001147F5">
              <w:rPr>
                <w:rFonts w:ascii="Times New Roman" w:hAnsi="Times New Roman"/>
                <w:sz w:val="20"/>
                <w:szCs w:val="20"/>
                <w:u w:val="single"/>
              </w:rPr>
              <w:t>World Language Course 1:</w:t>
            </w:r>
          </w:p>
          <w:p w14:paraId="10711582"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FRE 101 French I*</w:t>
            </w:r>
          </w:p>
          <w:p w14:paraId="5D52E368"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GER 101 German I</w:t>
            </w:r>
          </w:p>
          <w:p w14:paraId="4FEAFC0D"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SPA 101 Spanish I</w:t>
            </w:r>
          </w:p>
        </w:tc>
        <w:tc>
          <w:tcPr>
            <w:tcW w:w="340" w:type="pct"/>
            <w:tcMar>
              <w:top w:w="72" w:type="dxa"/>
              <w:left w:w="72" w:type="dxa"/>
              <w:bottom w:w="72" w:type="dxa"/>
              <w:right w:w="72" w:type="dxa"/>
            </w:tcMar>
            <w:vAlign w:val="bottom"/>
          </w:tcPr>
          <w:p w14:paraId="04D44E73"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782" w:type="pct"/>
            <w:tcMar>
              <w:top w:w="72" w:type="dxa"/>
              <w:left w:w="72" w:type="dxa"/>
              <w:bottom w:w="72" w:type="dxa"/>
              <w:right w:w="72" w:type="dxa"/>
            </w:tcMar>
            <w:vAlign w:val="bottom"/>
          </w:tcPr>
          <w:p w14:paraId="5FD24F71" w14:textId="77777777" w:rsidR="00B927AA" w:rsidRPr="001147F5" w:rsidRDefault="00B927AA" w:rsidP="00AC58C9">
            <w:pPr>
              <w:spacing w:after="0" w:line="240" w:lineRule="auto"/>
              <w:rPr>
                <w:rFonts w:ascii="Times New Roman" w:hAnsi="Times New Roman"/>
                <w:sz w:val="20"/>
                <w:szCs w:val="20"/>
              </w:rPr>
            </w:pPr>
          </w:p>
          <w:p w14:paraId="223E8EB3" w14:textId="77777777" w:rsidR="00B927AA" w:rsidRPr="001147F5" w:rsidRDefault="00B927AA" w:rsidP="00AC58C9">
            <w:pPr>
              <w:pStyle w:val="CommentText"/>
              <w:spacing w:after="0" w:line="259" w:lineRule="auto"/>
              <w:rPr>
                <w:rFonts w:ascii="Times New Roman" w:hAnsi="Times New Roman"/>
              </w:rPr>
            </w:pPr>
            <w:r w:rsidRPr="001147F5">
              <w:rPr>
                <w:rFonts w:ascii="Times New Roman" w:hAnsi="Times New Roman"/>
              </w:rPr>
              <w:t>FR XFRGEN</w:t>
            </w:r>
          </w:p>
          <w:p w14:paraId="54F52B0A" w14:textId="77777777" w:rsidR="00B927AA" w:rsidRPr="001147F5" w:rsidRDefault="00B927AA" w:rsidP="00AC58C9">
            <w:pPr>
              <w:spacing w:after="0"/>
              <w:rPr>
                <w:rFonts w:ascii="Times New Roman" w:hAnsi="Times New Roman"/>
                <w:sz w:val="20"/>
                <w:szCs w:val="20"/>
              </w:rPr>
            </w:pPr>
            <w:r w:rsidRPr="001147F5">
              <w:rPr>
                <w:rFonts w:ascii="Times New Roman" w:hAnsi="Times New Roman"/>
                <w:sz w:val="20"/>
                <w:szCs w:val="20"/>
              </w:rPr>
              <w:t>GER XFRGEN</w:t>
            </w:r>
          </w:p>
          <w:p w14:paraId="5C80F972" w14:textId="77777777" w:rsidR="00B927AA" w:rsidRPr="001147F5" w:rsidRDefault="00B927AA" w:rsidP="00AC58C9">
            <w:pPr>
              <w:spacing w:after="0"/>
              <w:rPr>
                <w:rFonts w:ascii="Times New Roman" w:hAnsi="Times New Roman"/>
                <w:sz w:val="20"/>
                <w:szCs w:val="20"/>
              </w:rPr>
            </w:pPr>
            <w:r w:rsidRPr="001147F5">
              <w:rPr>
                <w:rFonts w:ascii="Times New Roman" w:hAnsi="Times New Roman"/>
                <w:sz w:val="20"/>
                <w:szCs w:val="20"/>
              </w:rPr>
              <w:t xml:space="preserve">SPAN XFRGEN </w:t>
            </w:r>
          </w:p>
        </w:tc>
        <w:tc>
          <w:tcPr>
            <w:tcW w:w="1256" w:type="pct"/>
            <w:tcMar>
              <w:top w:w="72" w:type="dxa"/>
              <w:left w:w="72" w:type="dxa"/>
              <w:bottom w:w="72" w:type="dxa"/>
              <w:right w:w="72" w:type="dxa"/>
            </w:tcMar>
            <w:vAlign w:val="bottom"/>
          </w:tcPr>
          <w:p w14:paraId="5AEE69F2"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Language General Transfer Credit</w:t>
            </w:r>
          </w:p>
          <w:p w14:paraId="07635976" w14:textId="77777777" w:rsidR="00B927AA" w:rsidRPr="001147F5" w:rsidRDefault="00B927AA" w:rsidP="00AC58C9">
            <w:pPr>
              <w:spacing w:after="0" w:line="240" w:lineRule="auto"/>
              <w:rPr>
                <w:rFonts w:ascii="Times New Roman" w:hAnsi="Times New Roman"/>
                <w:sz w:val="20"/>
                <w:szCs w:val="20"/>
              </w:rPr>
            </w:pPr>
          </w:p>
          <w:p w14:paraId="096BB09A"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*Students who take FRE 101 and FRE 102 will receive the following credit:</w:t>
            </w:r>
          </w:p>
          <w:p w14:paraId="0362C849" w14:textId="77777777" w:rsidR="00B927AA" w:rsidRPr="001147F5" w:rsidRDefault="00B927AA" w:rsidP="00AC58C9">
            <w:pPr>
              <w:spacing w:after="0" w:line="240" w:lineRule="auto"/>
              <w:rPr>
                <w:rFonts w:ascii="Times New Roman" w:hAnsi="Times New Roman"/>
                <w:sz w:val="20"/>
                <w:szCs w:val="20"/>
              </w:rPr>
            </w:pPr>
          </w:p>
          <w:p w14:paraId="7FAA3ECE"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FR 1 Elementary French (4 units)</w:t>
            </w:r>
          </w:p>
          <w:p w14:paraId="41385E12"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FR XFRGEN (2 units)</w:t>
            </w:r>
          </w:p>
        </w:tc>
        <w:tc>
          <w:tcPr>
            <w:tcW w:w="340" w:type="pct"/>
            <w:tcMar>
              <w:top w:w="72" w:type="dxa"/>
              <w:left w:w="72" w:type="dxa"/>
              <w:bottom w:w="72" w:type="dxa"/>
              <w:right w:w="72" w:type="dxa"/>
            </w:tcMar>
            <w:vAlign w:val="bottom"/>
          </w:tcPr>
          <w:p w14:paraId="2A7DAE7C"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610" w:type="pct"/>
            <w:tcMar>
              <w:top w:w="72" w:type="dxa"/>
              <w:left w:w="72" w:type="dxa"/>
              <w:bottom w:w="72" w:type="dxa"/>
              <w:right w:w="72" w:type="dxa"/>
            </w:tcMar>
            <w:vAlign w:val="bottom"/>
          </w:tcPr>
          <w:p w14:paraId="329B8BA3"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Subsitution or Direct</w:t>
            </w:r>
          </w:p>
        </w:tc>
      </w:tr>
      <w:tr w:rsidR="00B927AA" w:rsidRPr="001147F5" w14:paraId="64AD734D" w14:textId="77777777" w:rsidTr="00AC58C9">
        <w:trPr>
          <w:cantSplit/>
          <w:jc w:val="center"/>
        </w:trPr>
        <w:tc>
          <w:tcPr>
            <w:tcW w:w="659" w:type="pct"/>
            <w:tcMar>
              <w:top w:w="72" w:type="dxa"/>
              <w:left w:w="72" w:type="dxa"/>
              <w:bottom w:w="72" w:type="dxa"/>
              <w:right w:w="72" w:type="dxa"/>
            </w:tcMar>
            <w:vAlign w:val="bottom"/>
          </w:tcPr>
          <w:p w14:paraId="447034F3"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Humanities/Social Science</w:t>
            </w:r>
          </w:p>
        </w:tc>
        <w:tc>
          <w:tcPr>
            <w:tcW w:w="1014" w:type="pct"/>
            <w:tcMar>
              <w:top w:w="72" w:type="dxa"/>
              <w:left w:w="72" w:type="dxa"/>
              <w:bottom w:w="72" w:type="dxa"/>
              <w:right w:w="72" w:type="dxa"/>
            </w:tcMar>
            <w:vAlign w:val="bottom"/>
          </w:tcPr>
          <w:p w14:paraId="1FAC37B4"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PHI 110 BASIC PROBS OF PHIL/INTRO PHIL</w:t>
            </w:r>
          </w:p>
        </w:tc>
        <w:tc>
          <w:tcPr>
            <w:tcW w:w="340" w:type="pct"/>
            <w:tcMar>
              <w:top w:w="72" w:type="dxa"/>
              <w:left w:w="72" w:type="dxa"/>
              <w:bottom w:w="72" w:type="dxa"/>
              <w:right w:w="72" w:type="dxa"/>
            </w:tcMar>
            <w:vAlign w:val="bottom"/>
          </w:tcPr>
          <w:p w14:paraId="2CE1BDAC"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782" w:type="pct"/>
            <w:tcMar>
              <w:top w:w="72" w:type="dxa"/>
              <w:left w:w="72" w:type="dxa"/>
              <w:bottom w:w="72" w:type="dxa"/>
              <w:right w:w="72" w:type="dxa"/>
            </w:tcMar>
            <w:vAlign w:val="bottom"/>
          </w:tcPr>
          <w:p w14:paraId="6B363BAF"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PHIL 1 Intro to Logic</w:t>
            </w:r>
          </w:p>
        </w:tc>
        <w:tc>
          <w:tcPr>
            <w:tcW w:w="1256" w:type="pct"/>
            <w:tcMar>
              <w:top w:w="72" w:type="dxa"/>
              <w:left w:w="72" w:type="dxa"/>
              <w:bottom w:w="72" w:type="dxa"/>
              <w:right w:w="72" w:type="dxa"/>
            </w:tcMar>
            <w:vAlign w:val="bottom"/>
          </w:tcPr>
          <w:p w14:paraId="1A9C9E5D"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General Education: Humanities (GH)</w:t>
            </w:r>
          </w:p>
        </w:tc>
        <w:tc>
          <w:tcPr>
            <w:tcW w:w="340" w:type="pct"/>
            <w:tcMar>
              <w:top w:w="72" w:type="dxa"/>
              <w:left w:w="72" w:type="dxa"/>
              <w:bottom w:w="72" w:type="dxa"/>
              <w:right w:w="72" w:type="dxa"/>
            </w:tcMar>
            <w:vAlign w:val="bottom"/>
          </w:tcPr>
          <w:p w14:paraId="05741DF2"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610" w:type="pct"/>
            <w:tcMar>
              <w:top w:w="72" w:type="dxa"/>
              <w:left w:w="72" w:type="dxa"/>
              <w:bottom w:w="72" w:type="dxa"/>
              <w:right w:w="72" w:type="dxa"/>
            </w:tcMar>
            <w:vAlign w:val="bottom"/>
          </w:tcPr>
          <w:p w14:paraId="52AD7D51"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Direct</w:t>
            </w:r>
          </w:p>
        </w:tc>
      </w:tr>
      <w:tr w:rsidR="00B927AA" w:rsidRPr="001147F5" w14:paraId="387D107E" w14:textId="77777777" w:rsidTr="00AC58C9">
        <w:trPr>
          <w:cantSplit/>
          <w:jc w:val="center"/>
        </w:trPr>
        <w:tc>
          <w:tcPr>
            <w:tcW w:w="659" w:type="pct"/>
            <w:tcMar>
              <w:top w:w="72" w:type="dxa"/>
              <w:left w:w="72" w:type="dxa"/>
              <w:bottom w:w="72" w:type="dxa"/>
              <w:right w:w="72" w:type="dxa"/>
            </w:tcMar>
            <w:vAlign w:val="bottom"/>
          </w:tcPr>
          <w:p w14:paraId="6D2D39DF"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Social Sciences Track 2</w:t>
            </w:r>
          </w:p>
        </w:tc>
        <w:tc>
          <w:tcPr>
            <w:tcW w:w="1014" w:type="pct"/>
            <w:tcMar>
              <w:top w:w="72" w:type="dxa"/>
              <w:left w:w="72" w:type="dxa"/>
              <w:bottom w:w="72" w:type="dxa"/>
              <w:right w:w="72" w:type="dxa"/>
            </w:tcMar>
            <w:vAlign w:val="bottom"/>
          </w:tcPr>
          <w:p w14:paraId="7B12053D"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ECO 100 Macroeconomics</w:t>
            </w:r>
          </w:p>
        </w:tc>
        <w:tc>
          <w:tcPr>
            <w:tcW w:w="340" w:type="pct"/>
            <w:tcMar>
              <w:top w:w="72" w:type="dxa"/>
              <w:left w:w="72" w:type="dxa"/>
              <w:bottom w:w="72" w:type="dxa"/>
              <w:right w:w="72" w:type="dxa"/>
            </w:tcMar>
            <w:vAlign w:val="bottom"/>
          </w:tcPr>
          <w:p w14:paraId="7D5FDE48"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782" w:type="pct"/>
            <w:tcMar>
              <w:top w:w="72" w:type="dxa"/>
              <w:left w:w="72" w:type="dxa"/>
              <w:bottom w:w="72" w:type="dxa"/>
              <w:right w:w="72" w:type="dxa"/>
            </w:tcMar>
            <w:vAlign w:val="bottom"/>
          </w:tcPr>
          <w:p w14:paraId="61DF6A5D"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ECON 104 Macroeconomic Analysis</w:t>
            </w:r>
          </w:p>
        </w:tc>
        <w:tc>
          <w:tcPr>
            <w:tcW w:w="1256" w:type="pct"/>
            <w:tcMar>
              <w:top w:w="72" w:type="dxa"/>
              <w:left w:w="72" w:type="dxa"/>
              <w:bottom w:w="72" w:type="dxa"/>
              <w:right w:w="72" w:type="dxa"/>
            </w:tcMar>
            <w:vAlign w:val="bottom"/>
          </w:tcPr>
          <w:p w14:paraId="53005584"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General Education: Social and Behavioral Scien (GS</w:t>
            </w:r>
          </w:p>
        </w:tc>
        <w:tc>
          <w:tcPr>
            <w:tcW w:w="340" w:type="pct"/>
            <w:tcMar>
              <w:top w:w="72" w:type="dxa"/>
              <w:left w:w="72" w:type="dxa"/>
              <w:bottom w:w="72" w:type="dxa"/>
              <w:right w:w="72" w:type="dxa"/>
            </w:tcMar>
            <w:vAlign w:val="bottom"/>
          </w:tcPr>
          <w:p w14:paraId="4EDD79BA"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610" w:type="pct"/>
            <w:tcMar>
              <w:top w:w="72" w:type="dxa"/>
              <w:left w:w="72" w:type="dxa"/>
              <w:bottom w:w="72" w:type="dxa"/>
              <w:right w:w="72" w:type="dxa"/>
            </w:tcMar>
            <w:vAlign w:val="bottom"/>
          </w:tcPr>
          <w:p w14:paraId="2193A712"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Substitution</w:t>
            </w:r>
          </w:p>
        </w:tc>
      </w:tr>
      <w:tr w:rsidR="00B927AA" w:rsidRPr="001147F5" w14:paraId="36E78F6E" w14:textId="77777777" w:rsidTr="00AC58C9">
        <w:trPr>
          <w:cantSplit/>
          <w:jc w:val="center"/>
        </w:trPr>
        <w:tc>
          <w:tcPr>
            <w:tcW w:w="659" w:type="pct"/>
            <w:tcMar>
              <w:top w:w="72" w:type="dxa"/>
              <w:left w:w="72" w:type="dxa"/>
              <w:bottom w:w="72" w:type="dxa"/>
              <w:right w:w="72" w:type="dxa"/>
            </w:tcMar>
            <w:vAlign w:val="bottom"/>
          </w:tcPr>
          <w:p w14:paraId="30EE7908"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Science</w:t>
            </w:r>
          </w:p>
        </w:tc>
        <w:tc>
          <w:tcPr>
            <w:tcW w:w="1014" w:type="pct"/>
            <w:tcMar>
              <w:top w:w="72" w:type="dxa"/>
              <w:left w:w="72" w:type="dxa"/>
              <w:bottom w:w="72" w:type="dxa"/>
              <w:right w:w="72" w:type="dxa"/>
            </w:tcMar>
            <w:vAlign w:val="bottom"/>
          </w:tcPr>
          <w:p w14:paraId="47A5F7C8"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AST 100 INTRO TO ASTRONOMY</w:t>
            </w:r>
          </w:p>
        </w:tc>
        <w:tc>
          <w:tcPr>
            <w:tcW w:w="340" w:type="pct"/>
            <w:tcMar>
              <w:top w:w="72" w:type="dxa"/>
              <w:left w:w="72" w:type="dxa"/>
              <w:bottom w:w="72" w:type="dxa"/>
              <w:right w:w="72" w:type="dxa"/>
            </w:tcMar>
            <w:vAlign w:val="bottom"/>
          </w:tcPr>
          <w:p w14:paraId="451F7F42"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782" w:type="pct"/>
            <w:tcMar>
              <w:top w:w="72" w:type="dxa"/>
              <w:left w:w="72" w:type="dxa"/>
              <w:bottom w:w="72" w:type="dxa"/>
              <w:right w:w="72" w:type="dxa"/>
            </w:tcMar>
            <w:vAlign w:val="bottom"/>
          </w:tcPr>
          <w:p w14:paraId="6461EB61"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ASTRO 1 Astro Universe</w:t>
            </w:r>
          </w:p>
        </w:tc>
        <w:tc>
          <w:tcPr>
            <w:tcW w:w="1256" w:type="pct"/>
            <w:tcMar>
              <w:top w:w="72" w:type="dxa"/>
              <w:left w:w="72" w:type="dxa"/>
              <w:bottom w:w="72" w:type="dxa"/>
              <w:right w:w="72" w:type="dxa"/>
            </w:tcMar>
            <w:vAlign w:val="bottom"/>
          </w:tcPr>
          <w:p w14:paraId="1B8FD15D"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 xml:space="preserve"> General Education: Natual Sciences</w:t>
            </w:r>
          </w:p>
        </w:tc>
        <w:tc>
          <w:tcPr>
            <w:tcW w:w="340" w:type="pct"/>
            <w:tcMar>
              <w:top w:w="72" w:type="dxa"/>
              <w:left w:w="72" w:type="dxa"/>
              <w:bottom w:w="72" w:type="dxa"/>
              <w:right w:w="72" w:type="dxa"/>
            </w:tcMar>
            <w:vAlign w:val="bottom"/>
          </w:tcPr>
          <w:p w14:paraId="775FB08D"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610" w:type="pct"/>
            <w:tcMar>
              <w:top w:w="72" w:type="dxa"/>
              <w:left w:w="72" w:type="dxa"/>
              <w:bottom w:w="72" w:type="dxa"/>
              <w:right w:w="72" w:type="dxa"/>
            </w:tcMar>
            <w:vAlign w:val="bottom"/>
          </w:tcPr>
          <w:p w14:paraId="2D051446"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Direct</w:t>
            </w:r>
          </w:p>
        </w:tc>
      </w:tr>
      <w:tr w:rsidR="00B927AA" w:rsidRPr="001147F5" w14:paraId="5C648E75" w14:textId="77777777" w:rsidTr="00AC58C9">
        <w:trPr>
          <w:cantSplit/>
          <w:trHeight w:val="300"/>
          <w:jc w:val="center"/>
        </w:trPr>
        <w:tc>
          <w:tcPr>
            <w:tcW w:w="659" w:type="pct"/>
            <w:tcMar>
              <w:top w:w="72" w:type="dxa"/>
              <w:left w:w="72" w:type="dxa"/>
              <w:bottom w:w="72" w:type="dxa"/>
              <w:right w:w="72" w:type="dxa"/>
            </w:tcMar>
            <w:vAlign w:val="bottom"/>
          </w:tcPr>
          <w:p w14:paraId="6C764C2B"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Open</w:t>
            </w:r>
          </w:p>
        </w:tc>
        <w:tc>
          <w:tcPr>
            <w:tcW w:w="1014" w:type="pct"/>
            <w:tcMar>
              <w:top w:w="72" w:type="dxa"/>
              <w:left w:w="72" w:type="dxa"/>
              <w:bottom w:w="72" w:type="dxa"/>
              <w:right w:w="72" w:type="dxa"/>
            </w:tcMar>
            <w:vAlign w:val="bottom"/>
          </w:tcPr>
          <w:p w14:paraId="11550C54" w14:textId="77777777" w:rsidR="00B927AA" w:rsidRPr="001147F5" w:rsidRDefault="00B927AA" w:rsidP="00AC58C9">
            <w:pPr>
              <w:spacing w:after="0" w:line="240" w:lineRule="auto"/>
              <w:rPr>
                <w:rFonts w:ascii="Times New Roman" w:hAnsi="Times New Roman"/>
                <w:sz w:val="20"/>
                <w:szCs w:val="20"/>
                <w:u w:val="single"/>
              </w:rPr>
            </w:pPr>
            <w:r w:rsidRPr="001147F5">
              <w:rPr>
                <w:rFonts w:ascii="Times New Roman" w:hAnsi="Times New Roman"/>
                <w:sz w:val="20"/>
                <w:szCs w:val="20"/>
                <w:u w:val="single"/>
              </w:rPr>
              <w:t>World Language Course 2:</w:t>
            </w:r>
          </w:p>
          <w:p w14:paraId="06C6ABFD"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FRE 102 French II*</w:t>
            </w:r>
          </w:p>
          <w:p w14:paraId="0EC0C89A"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GER 102 German II</w:t>
            </w:r>
          </w:p>
          <w:p w14:paraId="14DC7E8F"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SPA 102 Spanish II</w:t>
            </w:r>
          </w:p>
        </w:tc>
        <w:tc>
          <w:tcPr>
            <w:tcW w:w="340" w:type="pct"/>
            <w:tcMar>
              <w:top w:w="72" w:type="dxa"/>
              <w:left w:w="72" w:type="dxa"/>
              <w:bottom w:w="72" w:type="dxa"/>
              <w:right w:w="72" w:type="dxa"/>
            </w:tcMar>
            <w:vAlign w:val="bottom"/>
          </w:tcPr>
          <w:p w14:paraId="69EFF9C8"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782" w:type="pct"/>
            <w:tcMar>
              <w:top w:w="72" w:type="dxa"/>
              <w:left w:w="72" w:type="dxa"/>
              <w:bottom w:w="72" w:type="dxa"/>
              <w:right w:w="72" w:type="dxa"/>
            </w:tcMar>
            <w:vAlign w:val="bottom"/>
          </w:tcPr>
          <w:p w14:paraId="364E5296"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FR XFRGEN</w:t>
            </w:r>
          </w:p>
          <w:p w14:paraId="75C311AA"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GER XFRGEN</w:t>
            </w:r>
          </w:p>
          <w:p w14:paraId="5789AA68"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SPAN XFRGEN</w:t>
            </w:r>
          </w:p>
        </w:tc>
        <w:tc>
          <w:tcPr>
            <w:tcW w:w="1256" w:type="pct"/>
            <w:tcMar>
              <w:top w:w="72" w:type="dxa"/>
              <w:left w:w="72" w:type="dxa"/>
              <w:bottom w:w="72" w:type="dxa"/>
              <w:right w:w="72" w:type="dxa"/>
            </w:tcMar>
            <w:vAlign w:val="bottom"/>
          </w:tcPr>
          <w:p w14:paraId="575B372A"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Language General Transfer Credit</w:t>
            </w:r>
          </w:p>
          <w:p w14:paraId="616028DD" w14:textId="77777777" w:rsidR="00B927AA" w:rsidRPr="001147F5" w:rsidRDefault="00B927AA" w:rsidP="00AC58C9">
            <w:pPr>
              <w:spacing w:after="0" w:line="240" w:lineRule="auto"/>
              <w:rPr>
                <w:rFonts w:ascii="Times New Roman" w:hAnsi="Times New Roman"/>
                <w:sz w:val="20"/>
                <w:szCs w:val="20"/>
              </w:rPr>
            </w:pPr>
          </w:p>
          <w:p w14:paraId="410C819F"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*Students who take FRE 101 and FRE 102 will receive the following credit:</w:t>
            </w:r>
          </w:p>
          <w:p w14:paraId="17D59AB7" w14:textId="77777777" w:rsidR="00B927AA" w:rsidRPr="001147F5" w:rsidRDefault="00B927AA" w:rsidP="00AC58C9">
            <w:pPr>
              <w:spacing w:after="0" w:line="240" w:lineRule="auto"/>
              <w:rPr>
                <w:rFonts w:ascii="Times New Roman" w:hAnsi="Times New Roman"/>
                <w:sz w:val="20"/>
                <w:szCs w:val="20"/>
              </w:rPr>
            </w:pPr>
          </w:p>
          <w:p w14:paraId="789D0BCF"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FR 1 Elementary French (4 units)</w:t>
            </w:r>
          </w:p>
          <w:p w14:paraId="3BDB0048"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FR XFRGEN (2 units)</w:t>
            </w:r>
          </w:p>
        </w:tc>
        <w:tc>
          <w:tcPr>
            <w:tcW w:w="340" w:type="pct"/>
            <w:tcMar>
              <w:top w:w="72" w:type="dxa"/>
              <w:left w:w="72" w:type="dxa"/>
              <w:bottom w:w="72" w:type="dxa"/>
              <w:right w:w="72" w:type="dxa"/>
            </w:tcMar>
            <w:vAlign w:val="bottom"/>
          </w:tcPr>
          <w:p w14:paraId="5BA69C34"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610" w:type="pct"/>
            <w:tcMar>
              <w:top w:w="72" w:type="dxa"/>
              <w:left w:w="72" w:type="dxa"/>
              <w:bottom w:w="72" w:type="dxa"/>
              <w:right w:w="72" w:type="dxa"/>
            </w:tcMar>
            <w:vAlign w:val="bottom"/>
          </w:tcPr>
          <w:p w14:paraId="21C34CC3"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Substitution or Direct</w:t>
            </w:r>
          </w:p>
        </w:tc>
      </w:tr>
      <w:tr w:rsidR="00B927AA" w:rsidRPr="001147F5" w14:paraId="5D3372C9" w14:textId="77777777" w:rsidTr="00AC58C9">
        <w:trPr>
          <w:cantSplit/>
          <w:trHeight w:val="300"/>
          <w:jc w:val="center"/>
        </w:trPr>
        <w:tc>
          <w:tcPr>
            <w:tcW w:w="659" w:type="pct"/>
            <w:tcMar>
              <w:top w:w="72" w:type="dxa"/>
              <w:left w:w="72" w:type="dxa"/>
              <w:bottom w:w="72" w:type="dxa"/>
              <w:right w:w="72" w:type="dxa"/>
            </w:tcMar>
            <w:vAlign w:val="bottom"/>
          </w:tcPr>
          <w:p w14:paraId="18BA127F"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Gen Ed</w:t>
            </w:r>
          </w:p>
        </w:tc>
        <w:tc>
          <w:tcPr>
            <w:tcW w:w="1014" w:type="pct"/>
            <w:tcMar>
              <w:top w:w="72" w:type="dxa"/>
              <w:left w:w="72" w:type="dxa"/>
              <w:bottom w:w="72" w:type="dxa"/>
              <w:right w:w="72" w:type="dxa"/>
            </w:tcMar>
            <w:vAlign w:val="bottom"/>
          </w:tcPr>
          <w:p w14:paraId="35644C82"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HIS 100 WEST HERTG I / WSTRN CIV I</w:t>
            </w:r>
          </w:p>
        </w:tc>
        <w:tc>
          <w:tcPr>
            <w:tcW w:w="340" w:type="pct"/>
            <w:tcMar>
              <w:top w:w="72" w:type="dxa"/>
              <w:left w:w="72" w:type="dxa"/>
              <w:bottom w:w="72" w:type="dxa"/>
              <w:right w:w="72" w:type="dxa"/>
            </w:tcMar>
            <w:vAlign w:val="bottom"/>
          </w:tcPr>
          <w:p w14:paraId="63D7DDCF"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782" w:type="pct"/>
            <w:tcMar>
              <w:top w:w="72" w:type="dxa"/>
              <w:left w:w="72" w:type="dxa"/>
              <w:bottom w:w="72" w:type="dxa"/>
              <w:right w:w="72" w:type="dxa"/>
            </w:tcMar>
            <w:vAlign w:val="bottom"/>
          </w:tcPr>
          <w:p w14:paraId="6B652C15"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HIST 1 Western Heritage I</w:t>
            </w:r>
          </w:p>
        </w:tc>
        <w:tc>
          <w:tcPr>
            <w:tcW w:w="1256" w:type="pct"/>
            <w:tcMar>
              <w:top w:w="72" w:type="dxa"/>
              <w:left w:w="72" w:type="dxa"/>
              <w:bottom w:w="72" w:type="dxa"/>
              <w:right w:w="72" w:type="dxa"/>
            </w:tcMar>
            <w:vAlign w:val="bottom"/>
          </w:tcPr>
          <w:p w14:paraId="23591253"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General Education: Social and Behavioral Scien (GS)</w:t>
            </w:r>
          </w:p>
        </w:tc>
        <w:tc>
          <w:tcPr>
            <w:tcW w:w="340" w:type="pct"/>
            <w:tcMar>
              <w:top w:w="72" w:type="dxa"/>
              <w:left w:w="72" w:type="dxa"/>
              <w:bottom w:w="72" w:type="dxa"/>
              <w:right w:w="72" w:type="dxa"/>
            </w:tcMar>
            <w:vAlign w:val="bottom"/>
          </w:tcPr>
          <w:p w14:paraId="2B20B4D3"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610" w:type="pct"/>
            <w:tcMar>
              <w:top w:w="72" w:type="dxa"/>
              <w:left w:w="72" w:type="dxa"/>
              <w:bottom w:w="72" w:type="dxa"/>
              <w:right w:w="72" w:type="dxa"/>
            </w:tcMar>
            <w:vAlign w:val="bottom"/>
          </w:tcPr>
          <w:p w14:paraId="20C5BEBF"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Direct</w:t>
            </w:r>
          </w:p>
        </w:tc>
      </w:tr>
      <w:tr w:rsidR="00B927AA" w:rsidRPr="001147F5" w14:paraId="50454D14" w14:textId="77777777" w:rsidTr="00AC58C9">
        <w:trPr>
          <w:cantSplit/>
          <w:jc w:val="center"/>
        </w:trPr>
        <w:tc>
          <w:tcPr>
            <w:tcW w:w="659" w:type="pct"/>
            <w:tcMar>
              <w:top w:w="72" w:type="dxa"/>
              <w:left w:w="72" w:type="dxa"/>
              <w:bottom w:w="72" w:type="dxa"/>
              <w:right w:w="72" w:type="dxa"/>
            </w:tcMar>
            <w:vAlign w:val="bottom"/>
          </w:tcPr>
          <w:p w14:paraId="19C77B37"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Gen Ed</w:t>
            </w:r>
          </w:p>
        </w:tc>
        <w:tc>
          <w:tcPr>
            <w:tcW w:w="1014" w:type="pct"/>
            <w:tcMar>
              <w:top w:w="72" w:type="dxa"/>
              <w:left w:w="72" w:type="dxa"/>
              <w:bottom w:w="72" w:type="dxa"/>
              <w:right w:w="72" w:type="dxa"/>
            </w:tcMar>
            <w:vAlign w:val="bottom"/>
          </w:tcPr>
          <w:p w14:paraId="14CE9991"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ENG 215 INTR CREATIVE WRIT</w:t>
            </w:r>
          </w:p>
        </w:tc>
        <w:tc>
          <w:tcPr>
            <w:tcW w:w="340" w:type="pct"/>
            <w:tcMar>
              <w:top w:w="72" w:type="dxa"/>
              <w:left w:w="72" w:type="dxa"/>
              <w:bottom w:w="72" w:type="dxa"/>
              <w:right w:w="72" w:type="dxa"/>
            </w:tcMar>
            <w:vAlign w:val="bottom"/>
          </w:tcPr>
          <w:p w14:paraId="54E60613"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782" w:type="pct"/>
            <w:tcMar>
              <w:top w:w="72" w:type="dxa"/>
              <w:left w:w="72" w:type="dxa"/>
              <w:bottom w:w="72" w:type="dxa"/>
              <w:right w:w="72" w:type="dxa"/>
            </w:tcMar>
            <w:vAlign w:val="bottom"/>
          </w:tcPr>
          <w:p w14:paraId="1783DBCD"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ENGL 50 Intr Creative Writ</w:t>
            </w:r>
          </w:p>
        </w:tc>
        <w:tc>
          <w:tcPr>
            <w:tcW w:w="1256" w:type="pct"/>
            <w:tcMar>
              <w:top w:w="72" w:type="dxa"/>
              <w:left w:w="72" w:type="dxa"/>
              <w:bottom w:w="72" w:type="dxa"/>
              <w:right w:w="72" w:type="dxa"/>
            </w:tcMar>
            <w:vAlign w:val="bottom"/>
          </w:tcPr>
          <w:p w14:paraId="3893F33B"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Elective</w:t>
            </w:r>
          </w:p>
          <w:p w14:paraId="1EE6FB46"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General Education: Natural Sciences (GN)</w:t>
            </w:r>
          </w:p>
        </w:tc>
        <w:tc>
          <w:tcPr>
            <w:tcW w:w="340" w:type="pct"/>
            <w:tcMar>
              <w:top w:w="72" w:type="dxa"/>
              <w:left w:w="72" w:type="dxa"/>
              <w:bottom w:w="72" w:type="dxa"/>
              <w:right w:w="72" w:type="dxa"/>
            </w:tcMar>
            <w:vAlign w:val="bottom"/>
          </w:tcPr>
          <w:p w14:paraId="1E4261EE"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610" w:type="pct"/>
            <w:tcMar>
              <w:top w:w="72" w:type="dxa"/>
              <w:left w:w="72" w:type="dxa"/>
              <w:bottom w:w="72" w:type="dxa"/>
              <w:right w:w="72" w:type="dxa"/>
            </w:tcMar>
            <w:vAlign w:val="bottom"/>
          </w:tcPr>
          <w:p w14:paraId="73B3B575"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Substitution</w:t>
            </w:r>
          </w:p>
        </w:tc>
      </w:tr>
      <w:tr w:rsidR="00B927AA" w:rsidRPr="001147F5" w14:paraId="39B11387" w14:textId="77777777" w:rsidTr="00AC58C9">
        <w:trPr>
          <w:cantSplit/>
          <w:jc w:val="center"/>
        </w:trPr>
        <w:tc>
          <w:tcPr>
            <w:tcW w:w="659" w:type="pct"/>
            <w:tcMar>
              <w:top w:w="72" w:type="dxa"/>
              <w:left w:w="72" w:type="dxa"/>
              <w:bottom w:w="72" w:type="dxa"/>
              <w:right w:w="72" w:type="dxa"/>
            </w:tcMar>
            <w:vAlign w:val="bottom"/>
          </w:tcPr>
          <w:p w14:paraId="0DAAD09C"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Gen Ed</w:t>
            </w:r>
          </w:p>
        </w:tc>
        <w:tc>
          <w:tcPr>
            <w:tcW w:w="1014" w:type="pct"/>
            <w:tcMar>
              <w:top w:w="72" w:type="dxa"/>
              <w:left w:w="72" w:type="dxa"/>
              <w:bottom w:w="72" w:type="dxa"/>
              <w:right w:w="72" w:type="dxa"/>
            </w:tcMar>
            <w:vAlign w:val="bottom"/>
          </w:tcPr>
          <w:p w14:paraId="6D11AA11"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BIO 104 and 114 PRINCIPLES OF BIOLOGY I and Lab</w:t>
            </w:r>
          </w:p>
        </w:tc>
        <w:tc>
          <w:tcPr>
            <w:tcW w:w="340" w:type="pct"/>
            <w:tcMar>
              <w:top w:w="72" w:type="dxa"/>
              <w:left w:w="72" w:type="dxa"/>
              <w:bottom w:w="72" w:type="dxa"/>
              <w:right w:w="72" w:type="dxa"/>
            </w:tcMar>
            <w:vAlign w:val="bottom"/>
          </w:tcPr>
          <w:p w14:paraId="59B62D42"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4.0</w:t>
            </w:r>
          </w:p>
        </w:tc>
        <w:tc>
          <w:tcPr>
            <w:tcW w:w="782" w:type="pct"/>
            <w:tcMar>
              <w:top w:w="72" w:type="dxa"/>
              <w:left w:w="72" w:type="dxa"/>
              <w:bottom w:w="72" w:type="dxa"/>
              <w:right w:w="72" w:type="dxa"/>
            </w:tcMar>
            <w:vAlign w:val="bottom"/>
          </w:tcPr>
          <w:p w14:paraId="3CF32A26"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BIOL 110 Biology Conc Biod</w:t>
            </w:r>
          </w:p>
        </w:tc>
        <w:tc>
          <w:tcPr>
            <w:tcW w:w="1256" w:type="pct"/>
            <w:tcMar>
              <w:top w:w="72" w:type="dxa"/>
              <w:left w:w="72" w:type="dxa"/>
              <w:bottom w:w="72" w:type="dxa"/>
              <w:right w:w="72" w:type="dxa"/>
            </w:tcMar>
            <w:vAlign w:val="bottom"/>
          </w:tcPr>
          <w:p w14:paraId="57A4C03B"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General Education: Natural Sciences</w:t>
            </w:r>
          </w:p>
        </w:tc>
        <w:tc>
          <w:tcPr>
            <w:tcW w:w="340" w:type="pct"/>
            <w:tcMar>
              <w:top w:w="72" w:type="dxa"/>
              <w:left w:w="72" w:type="dxa"/>
              <w:bottom w:w="72" w:type="dxa"/>
              <w:right w:w="72" w:type="dxa"/>
            </w:tcMar>
            <w:vAlign w:val="bottom"/>
          </w:tcPr>
          <w:p w14:paraId="666F7BC3"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4.0</w:t>
            </w:r>
          </w:p>
        </w:tc>
        <w:tc>
          <w:tcPr>
            <w:tcW w:w="610" w:type="pct"/>
            <w:tcMar>
              <w:top w:w="72" w:type="dxa"/>
              <w:left w:w="72" w:type="dxa"/>
              <w:bottom w:w="72" w:type="dxa"/>
              <w:right w:w="72" w:type="dxa"/>
            </w:tcMar>
            <w:vAlign w:val="bottom"/>
          </w:tcPr>
          <w:p w14:paraId="5DEBC9FF"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Direct</w:t>
            </w:r>
          </w:p>
        </w:tc>
      </w:tr>
      <w:tr w:rsidR="00B927AA" w:rsidRPr="001147F5" w14:paraId="0BC17CE4" w14:textId="77777777" w:rsidTr="00AC58C9">
        <w:trPr>
          <w:cantSplit/>
          <w:trHeight w:val="597"/>
          <w:jc w:val="center"/>
        </w:trPr>
        <w:tc>
          <w:tcPr>
            <w:tcW w:w="659" w:type="pct"/>
            <w:tcMar>
              <w:top w:w="72" w:type="dxa"/>
              <w:left w:w="72" w:type="dxa"/>
              <w:bottom w:w="72" w:type="dxa"/>
              <w:right w:w="72" w:type="dxa"/>
            </w:tcMar>
            <w:vAlign w:val="bottom"/>
          </w:tcPr>
          <w:p w14:paraId="5946FE5A"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Major</w:t>
            </w:r>
          </w:p>
        </w:tc>
        <w:tc>
          <w:tcPr>
            <w:tcW w:w="1014" w:type="pct"/>
            <w:tcMar>
              <w:top w:w="72" w:type="dxa"/>
              <w:left w:w="72" w:type="dxa"/>
              <w:bottom w:w="72" w:type="dxa"/>
              <w:right w:w="72" w:type="dxa"/>
            </w:tcMar>
            <w:vAlign w:val="bottom"/>
          </w:tcPr>
          <w:p w14:paraId="1398BA82"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ART 101 INTRO TO ART</w:t>
            </w:r>
          </w:p>
        </w:tc>
        <w:tc>
          <w:tcPr>
            <w:tcW w:w="340" w:type="pct"/>
            <w:tcMar>
              <w:top w:w="72" w:type="dxa"/>
              <w:left w:w="72" w:type="dxa"/>
              <w:bottom w:w="72" w:type="dxa"/>
              <w:right w:w="72" w:type="dxa"/>
            </w:tcMar>
            <w:vAlign w:val="bottom"/>
          </w:tcPr>
          <w:p w14:paraId="6537D1B6"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782" w:type="pct"/>
            <w:tcMar>
              <w:top w:w="72" w:type="dxa"/>
              <w:left w:w="72" w:type="dxa"/>
              <w:bottom w:w="72" w:type="dxa"/>
              <w:right w:w="72" w:type="dxa"/>
            </w:tcMar>
            <w:vAlign w:val="bottom"/>
          </w:tcPr>
          <w:p w14:paraId="29750DB5"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ARTH 100 Intro to Art</w:t>
            </w:r>
          </w:p>
        </w:tc>
        <w:tc>
          <w:tcPr>
            <w:tcW w:w="1256" w:type="pct"/>
            <w:tcMar>
              <w:top w:w="72" w:type="dxa"/>
              <w:left w:w="72" w:type="dxa"/>
              <w:bottom w:w="72" w:type="dxa"/>
              <w:right w:w="72" w:type="dxa"/>
            </w:tcMar>
            <w:vAlign w:val="bottom"/>
          </w:tcPr>
          <w:p w14:paraId="0A9BA363"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General Education: Arts (GA)</w:t>
            </w:r>
          </w:p>
          <w:p w14:paraId="0FD7BD26"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International Cultures (IL)</w:t>
            </w:r>
          </w:p>
        </w:tc>
        <w:tc>
          <w:tcPr>
            <w:tcW w:w="340" w:type="pct"/>
            <w:tcMar>
              <w:top w:w="72" w:type="dxa"/>
              <w:left w:w="72" w:type="dxa"/>
              <w:bottom w:w="72" w:type="dxa"/>
              <w:right w:w="72" w:type="dxa"/>
            </w:tcMar>
            <w:vAlign w:val="bottom"/>
          </w:tcPr>
          <w:p w14:paraId="62800669"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610" w:type="pct"/>
            <w:tcMar>
              <w:top w:w="72" w:type="dxa"/>
              <w:left w:w="72" w:type="dxa"/>
              <w:bottom w:w="72" w:type="dxa"/>
              <w:right w:w="72" w:type="dxa"/>
            </w:tcMar>
            <w:vAlign w:val="bottom"/>
          </w:tcPr>
          <w:p w14:paraId="6482DF68"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Substitution</w:t>
            </w:r>
          </w:p>
        </w:tc>
      </w:tr>
      <w:tr w:rsidR="00B927AA" w:rsidRPr="001147F5" w14:paraId="2F67FCB9" w14:textId="77777777" w:rsidTr="00AC58C9">
        <w:trPr>
          <w:cantSplit/>
          <w:trHeight w:val="378"/>
          <w:jc w:val="center"/>
        </w:trPr>
        <w:tc>
          <w:tcPr>
            <w:tcW w:w="659" w:type="pct"/>
            <w:tcMar>
              <w:top w:w="72" w:type="dxa"/>
              <w:left w:w="72" w:type="dxa"/>
              <w:bottom w:w="72" w:type="dxa"/>
              <w:right w:w="72" w:type="dxa"/>
            </w:tcMar>
            <w:vAlign w:val="bottom"/>
          </w:tcPr>
          <w:p w14:paraId="18E0DDB8"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Major</w:t>
            </w:r>
          </w:p>
        </w:tc>
        <w:tc>
          <w:tcPr>
            <w:tcW w:w="1014" w:type="pct"/>
            <w:tcMar>
              <w:top w:w="72" w:type="dxa"/>
              <w:left w:w="72" w:type="dxa"/>
              <w:bottom w:w="72" w:type="dxa"/>
              <w:right w:w="72" w:type="dxa"/>
            </w:tcMar>
            <w:vAlign w:val="bottom"/>
          </w:tcPr>
          <w:p w14:paraId="05A699BD"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CRJ 110 INTRO AM CRIM JUS</w:t>
            </w:r>
          </w:p>
        </w:tc>
        <w:tc>
          <w:tcPr>
            <w:tcW w:w="340" w:type="pct"/>
            <w:tcMar>
              <w:top w:w="72" w:type="dxa"/>
              <w:left w:w="72" w:type="dxa"/>
              <w:bottom w:w="72" w:type="dxa"/>
              <w:right w:w="72" w:type="dxa"/>
            </w:tcMar>
            <w:vAlign w:val="bottom"/>
          </w:tcPr>
          <w:p w14:paraId="63649C7C"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782" w:type="pct"/>
            <w:tcMar>
              <w:top w:w="72" w:type="dxa"/>
              <w:left w:w="72" w:type="dxa"/>
              <w:bottom w:w="72" w:type="dxa"/>
              <w:right w:w="72" w:type="dxa"/>
            </w:tcMar>
            <w:vAlign w:val="bottom"/>
          </w:tcPr>
          <w:p w14:paraId="25D41D10"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CRIMJ 100 Intro to Crim Jus</w:t>
            </w:r>
          </w:p>
        </w:tc>
        <w:tc>
          <w:tcPr>
            <w:tcW w:w="1256" w:type="pct"/>
            <w:tcMar>
              <w:top w:w="72" w:type="dxa"/>
              <w:left w:w="72" w:type="dxa"/>
              <w:bottom w:w="72" w:type="dxa"/>
              <w:right w:w="72" w:type="dxa"/>
            </w:tcMar>
            <w:vAlign w:val="bottom"/>
          </w:tcPr>
          <w:p w14:paraId="556BA463"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General Education: Social and Behavioral Scien (GS)</w:t>
            </w:r>
          </w:p>
        </w:tc>
        <w:tc>
          <w:tcPr>
            <w:tcW w:w="340" w:type="pct"/>
            <w:tcMar>
              <w:top w:w="72" w:type="dxa"/>
              <w:left w:w="72" w:type="dxa"/>
              <w:bottom w:w="72" w:type="dxa"/>
              <w:right w:w="72" w:type="dxa"/>
            </w:tcMar>
            <w:vAlign w:val="bottom"/>
          </w:tcPr>
          <w:p w14:paraId="1D8E3EF0"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610" w:type="pct"/>
            <w:tcMar>
              <w:top w:w="72" w:type="dxa"/>
              <w:left w:w="72" w:type="dxa"/>
              <w:bottom w:w="72" w:type="dxa"/>
              <w:right w:w="72" w:type="dxa"/>
            </w:tcMar>
            <w:vAlign w:val="bottom"/>
          </w:tcPr>
          <w:p w14:paraId="75112FE9"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Direct</w:t>
            </w:r>
          </w:p>
        </w:tc>
      </w:tr>
      <w:tr w:rsidR="00B927AA" w:rsidRPr="001147F5" w14:paraId="0AF0DBF6" w14:textId="77777777" w:rsidTr="00AC58C9">
        <w:trPr>
          <w:cantSplit/>
          <w:jc w:val="center"/>
        </w:trPr>
        <w:tc>
          <w:tcPr>
            <w:tcW w:w="659" w:type="pct"/>
            <w:tcMar>
              <w:top w:w="72" w:type="dxa"/>
              <w:left w:w="72" w:type="dxa"/>
              <w:bottom w:w="72" w:type="dxa"/>
              <w:right w:w="72" w:type="dxa"/>
            </w:tcMar>
            <w:vAlign w:val="bottom"/>
          </w:tcPr>
          <w:p w14:paraId="43572172"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Gen Ed</w:t>
            </w:r>
          </w:p>
        </w:tc>
        <w:tc>
          <w:tcPr>
            <w:tcW w:w="1014" w:type="pct"/>
            <w:tcMar>
              <w:top w:w="72" w:type="dxa"/>
              <w:left w:w="72" w:type="dxa"/>
              <w:bottom w:w="72" w:type="dxa"/>
              <w:right w:w="72" w:type="dxa"/>
            </w:tcMar>
            <w:vAlign w:val="bottom"/>
          </w:tcPr>
          <w:p w14:paraId="00AADCE6"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SOC 100 INTRODUCTION TO SOCIOLOGY</w:t>
            </w:r>
          </w:p>
        </w:tc>
        <w:tc>
          <w:tcPr>
            <w:tcW w:w="340" w:type="pct"/>
            <w:tcMar>
              <w:top w:w="72" w:type="dxa"/>
              <w:left w:w="72" w:type="dxa"/>
              <w:bottom w:w="72" w:type="dxa"/>
              <w:right w:w="72" w:type="dxa"/>
            </w:tcMar>
            <w:vAlign w:val="bottom"/>
          </w:tcPr>
          <w:p w14:paraId="35E905CC"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782" w:type="pct"/>
            <w:tcMar>
              <w:top w:w="72" w:type="dxa"/>
              <w:left w:w="72" w:type="dxa"/>
              <w:bottom w:w="72" w:type="dxa"/>
              <w:right w:w="72" w:type="dxa"/>
            </w:tcMar>
            <w:vAlign w:val="bottom"/>
          </w:tcPr>
          <w:p w14:paraId="47903D53"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SOC 1 Intro Sociology</w:t>
            </w:r>
          </w:p>
        </w:tc>
        <w:tc>
          <w:tcPr>
            <w:tcW w:w="1256" w:type="pct"/>
            <w:tcMar>
              <w:top w:w="72" w:type="dxa"/>
              <w:left w:w="72" w:type="dxa"/>
              <w:bottom w:w="72" w:type="dxa"/>
              <w:right w:w="72" w:type="dxa"/>
            </w:tcMar>
            <w:vAlign w:val="bottom"/>
          </w:tcPr>
          <w:p w14:paraId="038D72C5"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General Education: Humanities (GH)</w:t>
            </w:r>
          </w:p>
          <w:p w14:paraId="6478AC55"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International Cultures (IL)</w:t>
            </w:r>
          </w:p>
        </w:tc>
        <w:tc>
          <w:tcPr>
            <w:tcW w:w="340" w:type="pct"/>
            <w:tcMar>
              <w:top w:w="72" w:type="dxa"/>
              <w:left w:w="72" w:type="dxa"/>
              <w:bottom w:w="72" w:type="dxa"/>
              <w:right w:w="72" w:type="dxa"/>
            </w:tcMar>
            <w:vAlign w:val="bottom"/>
          </w:tcPr>
          <w:p w14:paraId="04781EA3"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tc>
        <w:tc>
          <w:tcPr>
            <w:tcW w:w="610" w:type="pct"/>
            <w:tcMar>
              <w:top w:w="72" w:type="dxa"/>
              <w:left w:w="72" w:type="dxa"/>
              <w:bottom w:w="72" w:type="dxa"/>
              <w:right w:w="72" w:type="dxa"/>
            </w:tcMar>
            <w:vAlign w:val="bottom"/>
          </w:tcPr>
          <w:p w14:paraId="0F3BF9F5" w14:textId="77777777" w:rsidR="00B927AA" w:rsidRPr="001147F5" w:rsidRDefault="00B927AA" w:rsidP="00AC58C9">
            <w:pPr>
              <w:pStyle w:val="CommentText"/>
              <w:spacing w:after="0"/>
              <w:rPr>
                <w:rFonts w:ascii="Times New Roman" w:hAnsi="Times New Roman"/>
              </w:rPr>
            </w:pPr>
            <w:r w:rsidRPr="001147F5">
              <w:rPr>
                <w:rFonts w:ascii="Times New Roman" w:hAnsi="Times New Roman"/>
              </w:rPr>
              <w:t>Direct</w:t>
            </w:r>
          </w:p>
        </w:tc>
      </w:tr>
      <w:tr w:rsidR="00B927AA" w:rsidRPr="001147F5" w14:paraId="18125253" w14:textId="77777777" w:rsidTr="00AC58C9">
        <w:trPr>
          <w:cantSplit/>
          <w:jc w:val="center"/>
        </w:trPr>
        <w:tc>
          <w:tcPr>
            <w:tcW w:w="659" w:type="pct"/>
            <w:shd w:val="clear" w:color="auto" w:fill="D9D9D9"/>
            <w:tcMar>
              <w:top w:w="72" w:type="dxa"/>
              <w:left w:w="72" w:type="dxa"/>
              <w:bottom w:w="72" w:type="dxa"/>
              <w:right w:w="72" w:type="dxa"/>
            </w:tcMar>
            <w:vAlign w:val="bottom"/>
          </w:tcPr>
          <w:p w14:paraId="5533296F" w14:textId="77777777" w:rsidR="00B927AA" w:rsidRPr="001147F5" w:rsidRDefault="00B927AA" w:rsidP="00AC58C9">
            <w:pPr>
              <w:spacing w:after="0" w:line="240" w:lineRule="auto"/>
              <w:rPr>
                <w:rFonts w:ascii="Times New Roman" w:hAnsi="Times New Roman"/>
                <w:sz w:val="20"/>
                <w:szCs w:val="20"/>
              </w:rPr>
            </w:pPr>
          </w:p>
        </w:tc>
        <w:tc>
          <w:tcPr>
            <w:tcW w:w="1014" w:type="pct"/>
            <w:shd w:val="clear" w:color="auto" w:fill="D9D9D9"/>
            <w:vAlign w:val="bottom"/>
          </w:tcPr>
          <w:p w14:paraId="26C96297"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Total NCC Credits</w:t>
            </w:r>
          </w:p>
        </w:tc>
        <w:tc>
          <w:tcPr>
            <w:tcW w:w="340" w:type="pct"/>
            <w:shd w:val="clear" w:color="auto" w:fill="D9D9D9"/>
            <w:tcMar>
              <w:top w:w="72" w:type="dxa"/>
              <w:left w:w="72" w:type="dxa"/>
              <w:bottom w:w="72" w:type="dxa"/>
              <w:right w:w="72" w:type="dxa"/>
            </w:tcMar>
            <w:vAlign w:val="bottom"/>
          </w:tcPr>
          <w:p w14:paraId="16D7F77A"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62.0</w:t>
            </w:r>
          </w:p>
        </w:tc>
        <w:tc>
          <w:tcPr>
            <w:tcW w:w="782" w:type="pct"/>
            <w:shd w:val="clear" w:color="auto" w:fill="F2F2F2"/>
            <w:tcMar>
              <w:top w:w="72" w:type="dxa"/>
              <w:left w:w="72" w:type="dxa"/>
              <w:bottom w:w="72" w:type="dxa"/>
              <w:right w:w="72" w:type="dxa"/>
            </w:tcMar>
            <w:vAlign w:val="bottom"/>
          </w:tcPr>
          <w:p w14:paraId="763DB4C5" w14:textId="77777777" w:rsidR="00B927AA" w:rsidRPr="001147F5" w:rsidRDefault="00B927AA" w:rsidP="00AC58C9">
            <w:pPr>
              <w:spacing w:after="0" w:line="240" w:lineRule="auto"/>
              <w:rPr>
                <w:rFonts w:ascii="Times New Roman" w:hAnsi="Times New Roman"/>
                <w:sz w:val="20"/>
                <w:szCs w:val="20"/>
              </w:rPr>
            </w:pPr>
          </w:p>
        </w:tc>
        <w:tc>
          <w:tcPr>
            <w:tcW w:w="1256" w:type="pct"/>
            <w:shd w:val="clear" w:color="auto" w:fill="F2F2F2"/>
            <w:vAlign w:val="bottom"/>
          </w:tcPr>
          <w:p w14:paraId="384CE546"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Total PSU Credits</w:t>
            </w:r>
          </w:p>
        </w:tc>
        <w:tc>
          <w:tcPr>
            <w:tcW w:w="340" w:type="pct"/>
            <w:shd w:val="clear" w:color="auto" w:fill="F2F2F2"/>
            <w:tcMar>
              <w:top w:w="72" w:type="dxa"/>
              <w:left w:w="72" w:type="dxa"/>
              <w:bottom w:w="72" w:type="dxa"/>
              <w:right w:w="72" w:type="dxa"/>
            </w:tcMar>
            <w:vAlign w:val="bottom"/>
          </w:tcPr>
          <w:p w14:paraId="79048412"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61.0</w:t>
            </w:r>
          </w:p>
        </w:tc>
        <w:tc>
          <w:tcPr>
            <w:tcW w:w="610" w:type="pct"/>
            <w:shd w:val="clear" w:color="auto" w:fill="F2F2F2"/>
            <w:vAlign w:val="bottom"/>
          </w:tcPr>
          <w:p w14:paraId="3D4B97FB" w14:textId="77777777" w:rsidR="00B927AA" w:rsidRPr="001147F5" w:rsidRDefault="00B927AA" w:rsidP="00AC58C9">
            <w:pPr>
              <w:spacing w:after="0" w:line="240" w:lineRule="auto"/>
              <w:rPr>
                <w:rFonts w:ascii="Times New Roman" w:hAnsi="Times New Roman"/>
                <w:sz w:val="20"/>
                <w:szCs w:val="20"/>
              </w:rPr>
            </w:pPr>
          </w:p>
        </w:tc>
      </w:tr>
    </w:tbl>
    <w:p w14:paraId="11ED0156" w14:textId="77777777" w:rsidR="00B927AA" w:rsidRPr="001147F5" w:rsidRDefault="00B927AA" w:rsidP="00B927AA">
      <w:pPr>
        <w:spacing w:after="0" w:line="240" w:lineRule="auto"/>
        <w:rPr>
          <w:rFonts w:ascii="Times New Roman" w:hAnsi="Times New Roman"/>
          <w:b/>
          <w:sz w:val="20"/>
          <w:szCs w:val="20"/>
        </w:rPr>
      </w:pPr>
    </w:p>
    <w:p w14:paraId="4C590926" w14:textId="77777777" w:rsidR="00B927AA" w:rsidRPr="001147F5" w:rsidRDefault="00B927AA" w:rsidP="00B927AA">
      <w:pPr>
        <w:spacing w:after="0" w:line="240" w:lineRule="auto"/>
        <w:rPr>
          <w:rFonts w:ascii="Times New Roman" w:hAnsi="Times New Roman"/>
          <w:b/>
          <w:sz w:val="20"/>
          <w:szCs w:val="20"/>
        </w:rPr>
      </w:pPr>
      <w:r w:rsidRPr="001147F5">
        <w:rPr>
          <w:rFonts w:ascii="Times New Roman" w:hAnsi="Times New Roman"/>
          <w:b/>
          <w:sz w:val="20"/>
          <w:szCs w:val="20"/>
        </w:rPr>
        <w:t xml:space="preserve">Penn State requires three credits of International Cultures (IL) and three credits of United States Cultures (US).  The two courses that fulfill the IL and US requirements can also be used to fulfill General Education Arts, Humanities or Social Science requirements. </w:t>
      </w:r>
    </w:p>
    <w:p w14:paraId="0EC0C688" w14:textId="77777777" w:rsidR="00B927AA" w:rsidRPr="001147F5" w:rsidRDefault="00B927AA" w:rsidP="00B927AA">
      <w:pPr>
        <w:spacing w:after="0" w:line="240" w:lineRule="auto"/>
        <w:rPr>
          <w:rFonts w:ascii="Times New Roman" w:hAnsi="Times New Roman"/>
          <w:b/>
          <w:sz w:val="20"/>
          <w:szCs w:val="20"/>
        </w:rPr>
      </w:pPr>
    </w:p>
    <w:p w14:paraId="148D0D13" w14:textId="77777777" w:rsidR="00B927AA" w:rsidRPr="001147F5" w:rsidRDefault="00B927AA" w:rsidP="00B927AA">
      <w:pPr>
        <w:spacing w:after="0" w:line="240" w:lineRule="auto"/>
        <w:rPr>
          <w:rFonts w:ascii="Times New Roman" w:hAnsi="Times New Roman"/>
          <w:b/>
          <w:sz w:val="20"/>
          <w:szCs w:val="20"/>
        </w:rPr>
      </w:pPr>
      <w:r w:rsidRPr="001147F5">
        <w:rPr>
          <w:rFonts w:ascii="Times New Roman" w:hAnsi="Times New Roman"/>
          <w:b/>
          <w:sz w:val="20"/>
          <w:szCs w:val="20"/>
        </w:rPr>
        <w:lastRenderedPageBreak/>
        <w:t>Penn State requires two units in a single world language other than English.  A student may be admitted with fewer than two units in a world language other than English, but must correct this deficiency by the time she/he earns 60 credits or graduates from Penn State, whichever comes first.  This deficiency may be corrected by passing one three- or four-credit college level world language course or by demonstrating proficiency equivalent to two units of high school world language study.</w:t>
      </w:r>
    </w:p>
    <w:p w14:paraId="023B5830" w14:textId="77777777" w:rsidR="00B927AA" w:rsidRPr="001147F5" w:rsidRDefault="00B927AA" w:rsidP="00B927AA">
      <w:pPr>
        <w:spacing w:after="0" w:line="240" w:lineRule="auto"/>
        <w:rPr>
          <w:rFonts w:ascii="Times New Roman" w:hAnsi="Times New Roman"/>
          <w:b/>
          <w:sz w:val="20"/>
          <w:szCs w:val="20"/>
        </w:rPr>
      </w:pPr>
    </w:p>
    <w:p w14:paraId="39B2EB73" w14:textId="77777777" w:rsidR="00B927AA" w:rsidRPr="001147F5" w:rsidRDefault="00B927AA" w:rsidP="00B927AA">
      <w:pPr>
        <w:spacing w:after="0" w:line="240" w:lineRule="auto"/>
        <w:rPr>
          <w:rFonts w:ascii="Times New Roman" w:hAnsi="Times New Roman"/>
          <w:b/>
          <w:sz w:val="20"/>
          <w:szCs w:val="20"/>
        </w:rPr>
      </w:pPr>
    </w:p>
    <w:p w14:paraId="1FFF7598" w14:textId="77777777" w:rsidR="00B927AA" w:rsidRPr="001147F5" w:rsidRDefault="00B927AA" w:rsidP="00B927AA">
      <w:pPr>
        <w:spacing w:after="0"/>
        <w:jc w:val="center"/>
        <w:rPr>
          <w:rFonts w:ascii="Times New Roman" w:eastAsia="Times New Roman" w:hAnsi="Times New Roman"/>
          <w:b/>
          <w:sz w:val="20"/>
          <w:szCs w:val="20"/>
        </w:rPr>
      </w:pPr>
      <w:r w:rsidRPr="001147F5">
        <w:rPr>
          <w:rFonts w:ascii="Times New Roman" w:eastAsia="Times New Roman" w:hAnsi="Times New Roman"/>
          <w:b/>
          <w:sz w:val="20"/>
          <w:szCs w:val="20"/>
        </w:rPr>
        <w:t>Program-to-Program Articulation</w:t>
      </w:r>
    </w:p>
    <w:p w14:paraId="264F1865" w14:textId="77777777" w:rsidR="00B927AA" w:rsidRPr="001147F5" w:rsidRDefault="00B927AA" w:rsidP="00B927AA">
      <w:pPr>
        <w:spacing w:after="0"/>
        <w:jc w:val="center"/>
        <w:rPr>
          <w:rFonts w:ascii="Times New Roman" w:hAnsi="Times New Roman"/>
          <w:b/>
          <w:sz w:val="20"/>
          <w:szCs w:val="20"/>
        </w:rPr>
      </w:pPr>
    </w:p>
    <w:p w14:paraId="43679BCE" w14:textId="77777777" w:rsidR="00B927AA" w:rsidRPr="001147F5" w:rsidRDefault="00B927AA" w:rsidP="00B927AA">
      <w:pPr>
        <w:spacing w:after="0" w:line="240" w:lineRule="auto"/>
        <w:jc w:val="center"/>
        <w:rPr>
          <w:rFonts w:ascii="Times New Roman" w:eastAsia="Times New Roman" w:hAnsi="Times New Roman"/>
          <w:b/>
          <w:sz w:val="20"/>
          <w:szCs w:val="20"/>
        </w:rPr>
      </w:pPr>
      <w:r w:rsidRPr="001147F5">
        <w:rPr>
          <w:rFonts w:ascii="Times New Roman" w:eastAsia="Times New Roman" w:hAnsi="Times New Roman"/>
          <w:b/>
          <w:sz w:val="20"/>
          <w:szCs w:val="20"/>
        </w:rPr>
        <w:t>Pennsylvania Highlands, Associate of Arts, Psychology and Penn State Altoona, Bachelor of Arts, Psychology</w:t>
      </w:r>
    </w:p>
    <w:p w14:paraId="78D101C1" w14:textId="77777777" w:rsidR="00B927AA" w:rsidRPr="001147F5" w:rsidRDefault="00B927AA" w:rsidP="00B927AA">
      <w:pPr>
        <w:spacing w:after="0" w:line="240" w:lineRule="auto"/>
        <w:rPr>
          <w:rFonts w:ascii="Times New Roman" w:eastAsia="Times New Roman" w:hAnsi="Times New Roman"/>
          <w:b/>
          <w:sz w:val="20"/>
          <w:szCs w:val="20"/>
        </w:rPr>
      </w:pPr>
      <w:r w:rsidRPr="001147F5">
        <w:rPr>
          <w:rFonts w:ascii="Times New Roman" w:eastAsia="Times New Roman" w:hAnsi="Times New Roman"/>
          <w:b/>
          <w:sz w:val="20"/>
          <w:szCs w:val="20"/>
        </w:rPr>
        <w:t xml:space="preserve">Program offered at Penn State Altoona.  </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3" w:type="dxa"/>
          <w:right w:w="53" w:type="dxa"/>
        </w:tblCellMar>
        <w:tblLook w:val="0000" w:firstRow="0" w:lastRow="0" w:firstColumn="0" w:lastColumn="0" w:noHBand="0" w:noVBand="0"/>
      </w:tblPr>
      <w:tblGrid>
        <w:gridCol w:w="1625"/>
        <w:gridCol w:w="3909"/>
        <w:gridCol w:w="997"/>
        <w:gridCol w:w="1637"/>
        <w:gridCol w:w="4448"/>
        <w:gridCol w:w="1000"/>
        <w:gridCol w:w="1628"/>
      </w:tblGrid>
      <w:tr w:rsidR="00B927AA" w:rsidRPr="001147F5" w14:paraId="6B4EA9D4" w14:textId="77777777" w:rsidTr="00AC58C9">
        <w:trPr>
          <w:cantSplit/>
          <w:jc w:val="center"/>
        </w:trPr>
        <w:tc>
          <w:tcPr>
            <w:tcW w:w="2142" w:type="pct"/>
            <w:gridSpan w:val="3"/>
            <w:shd w:val="clear" w:color="auto" w:fill="D9D9D9"/>
            <w:tcMar>
              <w:top w:w="72" w:type="dxa"/>
              <w:left w:w="72" w:type="dxa"/>
              <w:bottom w:w="72" w:type="dxa"/>
              <w:right w:w="72" w:type="dxa"/>
            </w:tcMar>
            <w:vAlign w:val="center"/>
          </w:tcPr>
          <w:p w14:paraId="053D33BD" w14:textId="77777777" w:rsidR="00B927AA" w:rsidRPr="001147F5" w:rsidRDefault="00B927AA" w:rsidP="00AC58C9">
            <w:pPr>
              <w:spacing w:after="0" w:line="240" w:lineRule="auto"/>
              <w:jc w:val="center"/>
              <w:rPr>
                <w:rFonts w:ascii="Times New Roman" w:eastAsia="Times New Roman" w:hAnsi="Times New Roman"/>
                <w:b/>
                <w:sz w:val="20"/>
                <w:szCs w:val="20"/>
              </w:rPr>
            </w:pPr>
            <w:r w:rsidRPr="001147F5">
              <w:rPr>
                <w:rFonts w:ascii="Times New Roman" w:eastAsia="Times New Roman" w:hAnsi="Times New Roman"/>
                <w:b/>
                <w:sz w:val="20"/>
                <w:szCs w:val="20"/>
              </w:rPr>
              <w:t xml:space="preserve">Pennsylvania Highlands Community College </w:t>
            </w:r>
          </w:p>
        </w:tc>
        <w:tc>
          <w:tcPr>
            <w:tcW w:w="2858" w:type="pct"/>
            <w:gridSpan w:val="4"/>
            <w:shd w:val="clear" w:color="auto" w:fill="F2F2F2"/>
            <w:tcMar>
              <w:top w:w="72" w:type="dxa"/>
              <w:left w:w="72" w:type="dxa"/>
              <w:bottom w:w="72" w:type="dxa"/>
              <w:right w:w="72" w:type="dxa"/>
            </w:tcMar>
            <w:vAlign w:val="center"/>
          </w:tcPr>
          <w:p w14:paraId="17F69F6C" w14:textId="77777777" w:rsidR="00B927AA" w:rsidRPr="001147F5" w:rsidRDefault="00B927AA" w:rsidP="00AC58C9">
            <w:pPr>
              <w:spacing w:after="0" w:line="240" w:lineRule="auto"/>
              <w:ind w:left="17"/>
              <w:contextualSpacing/>
              <w:jc w:val="center"/>
              <w:rPr>
                <w:rFonts w:ascii="Times New Roman" w:eastAsia="Times New Roman" w:hAnsi="Times New Roman"/>
                <w:b/>
                <w:sz w:val="20"/>
                <w:szCs w:val="20"/>
              </w:rPr>
            </w:pPr>
            <w:r w:rsidRPr="001147F5">
              <w:rPr>
                <w:rFonts w:ascii="Times New Roman" w:eastAsia="Times New Roman" w:hAnsi="Times New Roman"/>
                <w:b/>
                <w:sz w:val="20"/>
                <w:szCs w:val="20"/>
              </w:rPr>
              <w:t>Penn State University, Altoona College</w:t>
            </w:r>
          </w:p>
        </w:tc>
      </w:tr>
      <w:tr w:rsidR="00B927AA" w:rsidRPr="001147F5" w14:paraId="5FD5B68D" w14:textId="77777777" w:rsidTr="00AC58C9">
        <w:trPr>
          <w:cantSplit/>
          <w:jc w:val="center"/>
        </w:trPr>
        <w:tc>
          <w:tcPr>
            <w:tcW w:w="2142" w:type="pct"/>
            <w:gridSpan w:val="3"/>
            <w:shd w:val="clear" w:color="auto" w:fill="D9D9D9"/>
            <w:tcMar>
              <w:top w:w="72" w:type="dxa"/>
              <w:left w:w="72" w:type="dxa"/>
              <w:bottom w:w="72" w:type="dxa"/>
              <w:right w:w="72" w:type="dxa"/>
            </w:tcMar>
            <w:vAlign w:val="center"/>
          </w:tcPr>
          <w:p w14:paraId="43D621AD" w14:textId="77777777" w:rsidR="00B927AA" w:rsidRPr="001147F5" w:rsidRDefault="00B927AA" w:rsidP="00AC58C9">
            <w:pPr>
              <w:spacing w:after="0" w:line="240" w:lineRule="auto"/>
              <w:jc w:val="center"/>
              <w:rPr>
                <w:rFonts w:ascii="Times New Roman" w:eastAsia="Times New Roman" w:hAnsi="Times New Roman"/>
                <w:b/>
                <w:sz w:val="20"/>
                <w:szCs w:val="20"/>
              </w:rPr>
            </w:pPr>
            <w:r w:rsidRPr="001147F5">
              <w:rPr>
                <w:rFonts w:ascii="Times New Roman" w:eastAsia="Times New Roman" w:hAnsi="Times New Roman"/>
                <w:b/>
                <w:sz w:val="20"/>
                <w:szCs w:val="20"/>
              </w:rPr>
              <w:t>Associate of Arts (A.A.), Psychology</w:t>
            </w:r>
          </w:p>
          <w:p w14:paraId="08D6C6D6" w14:textId="77777777" w:rsidR="00B927AA" w:rsidRPr="001147F5" w:rsidRDefault="00B927AA" w:rsidP="00AC58C9">
            <w:pPr>
              <w:spacing w:after="0" w:line="240" w:lineRule="auto"/>
              <w:jc w:val="center"/>
              <w:rPr>
                <w:rFonts w:ascii="Times New Roman" w:eastAsia="Times New Roman" w:hAnsi="Times New Roman"/>
                <w:b/>
                <w:sz w:val="20"/>
                <w:szCs w:val="20"/>
              </w:rPr>
            </w:pPr>
            <w:r w:rsidRPr="001147F5">
              <w:rPr>
                <w:rFonts w:ascii="Times New Roman" w:hAnsi="Times New Roman"/>
                <w:sz w:val="20"/>
                <w:szCs w:val="20"/>
              </w:rPr>
              <w:t>https://www.pennhighlands.edu/academics/social-sciences-criminal-justice/psychology//</w:t>
            </w:r>
          </w:p>
        </w:tc>
        <w:tc>
          <w:tcPr>
            <w:tcW w:w="2858" w:type="pct"/>
            <w:gridSpan w:val="4"/>
            <w:shd w:val="clear" w:color="auto" w:fill="F2F2F2"/>
            <w:tcMar>
              <w:top w:w="72" w:type="dxa"/>
              <w:left w:w="72" w:type="dxa"/>
              <w:bottom w:w="72" w:type="dxa"/>
              <w:right w:w="72" w:type="dxa"/>
            </w:tcMar>
            <w:vAlign w:val="center"/>
          </w:tcPr>
          <w:p w14:paraId="3296C32E" w14:textId="77777777" w:rsidR="00B927AA" w:rsidRPr="001147F5" w:rsidRDefault="00B927AA" w:rsidP="00AC58C9">
            <w:pPr>
              <w:spacing w:after="0" w:line="240" w:lineRule="auto"/>
              <w:jc w:val="center"/>
              <w:rPr>
                <w:rFonts w:ascii="Times New Roman" w:eastAsia="Times New Roman" w:hAnsi="Times New Roman"/>
                <w:b/>
                <w:sz w:val="20"/>
                <w:szCs w:val="20"/>
              </w:rPr>
            </w:pPr>
            <w:r w:rsidRPr="001147F5">
              <w:rPr>
                <w:rFonts w:ascii="Times New Roman" w:eastAsia="Times New Roman" w:hAnsi="Times New Roman"/>
                <w:b/>
                <w:sz w:val="20"/>
                <w:szCs w:val="20"/>
              </w:rPr>
              <w:t>Psychology (PSCBA_BA)</w:t>
            </w:r>
          </w:p>
          <w:p w14:paraId="5CCA8178" w14:textId="77777777" w:rsidR="00B927AA" w:rsidRPr="001147F5" w:rsidRDefault="00B927AA" w:rsidP="00AC58C9">
            <w:pPr>
              <w:spacing w:after="0" w:line="240" w:lineRule="auto"/>
              <w:jc w:val="center"/>
              <w:rPr>
                <w:rFonts w:ascii="Times New Roman" w:eastAsia="Times New Roman" w:hAnsi="Times New Roman"/>
                <w:bCs/>
                <w:sz w:val="20"/>
                <w:szCs w:val="20"/>
              </w:rPr>
            </w:pPr>
            <w:r w:rsidRPr="001147F5">
              <w:rPr>
                <w:rFonts w:ascii="Times New Roman" w:eastAsia="Times New Roman" w:hAnsi="Times New Roman"/>
                <w:bCs/>
                <w:sz w:val="20"/>
                <w:szCs w:val="20"/>
              </w:rPr>
              <w:t>https://bulletins.psu.edu/undergraduate/colleges/altoona/psychology-ba/</w:t>
            </w:r>
          </w:p>
        </w:tc>
      </w:tr>
      <w:tr w:rsidR="00B927AA" w:rsidRPr="001147F5" w14:paraId="44A64B06" w14:textId="77777777" w:rsidTr="00AC58C9">
        <w:trPr>
          <w:cantSplit/>
          <w:trHeight w:val="237"/>
          <w:jc w:val="center"/>
        </w:trPr>
        <w:tc>
          <w:tcPr>
            <w:tcW w:w="533" w:type="pct"/>
            <w:shd w:val="clear" w:color="auto" w:fill="D9D9D9"/>
            <w:tcMar>
              <w:top w:w="72" w:type="dxa"/>
              <w:left w:w="72" w:type="dxa"/>
              <w:bottom w:w="72" w:type="dxa"/>
              <w:right w:w="72" w:type="dxa"/>
            </w:tcMar>
            <w:vAlign w:val="center"/>
          </w:tcPr>
          <w:p w14:paraId="24C936E3" w14:textId="77777777" w:rsidR="00B927AA" w:rsidRPr="001147F5" w:rsidRDefault="00B927AA" w:rsidP="00AC58C9">
            <w:pPr>
              <w:spacing w:after="0" w:line="240" w:lineRule="auto"/>
              <w:jc w:val="center"/>
              <w:rPr>
                <w:rFonts w:ascii="Times New Roman" w:eastAsia="Times New Roman" w:hAnsi="Times New Roman"/>
                <w:sz w:val="20"/>
                <w:szCs w:val="20"/>
              </w:rPr>
            </w:pPr>
            <w:r w:rsidRPr="001147F5">
              <w:rPr>
                <w:rFonts w:ascii="Times New Roman" w:eastAsia="Times New Roman" w:hAnsi="Times New Roman"/>
                <w:sz w:val="20"/>
                <w:szCs w:val="20"/>
              </w:rPr>
              <w:t>REQUIREMENT</w:t>
            </w:r>
          </w:p>
        </w:tc>
        <w:tc>
          <w:tcPr>
            <w:tcW w:w="1282" w:type="pct"/>
            <w:shd w:val="clear" w:color="auto" w:fill="D9D9D9"/>
            <w:tcMar>
              <w:top w:w="72" w:type="dxa"/>
              <w:left w:w="72" w:type="dxa"/>
              <w:bottom w:w="72" w:type="dxa"/>
              <w:right w:w="72" w:type="dxa"/>
            </w:tcMar>
            <w:vAlign w:val="center"/>
          </w:tcPr>
          <w:p w14:paraId="564B5903" w14:textId="77777777" w:rsidR="00B927AA" w:rsidRPr="001147F5" w:rsidRDefault="00B927AA" w:rsidP="00AC58C9">
            <w:pPr>
              <w:spacing w:after="0" w:line="240" w:lineRule="auto"/>
              <w:jc w:val="center"/>
              <w:rPr>
                <w:rFonts w:ascii="Times New Roman" w:eastAsia="Times New Roman" w:hAnsi="Times New Roman"/>
                <w:sz w:val="20"/>
                <w:szCs w:val="20"/>
              </w:rPr>
            </w:pPr>
            <w:r w:rsidRPr="001147F5">
              <w:rPr>
                <w:rFonts w:ascii="Times New Roman" w:eastAsia="Times New Roman" w:hAnsi="Times New Roman"/>
                <w:sz w:val="20"/>
                <w:szCs w:val="20"/>
              </w:rPr>
              <w:t>COURSE</w:t>
            </w:r>
          </w:p>
        </w:tc>
        <w:tc>
          <w:tcPr>
            <w:tcW w:w="327" w:type="pct"/>
            <w:shd w:val="clear" w:color="auto" w:fill="D9D9D9"/>
            <w:tcMar>
              <w:top w:w="72" w:type="dxa"/>
              <w:left w:w="72" w:type="dxa"/>
              <w:bottom w:w="72" w:type="dxa"/>
              <w:right w:w="72" w:type="dxa"/>
            </w:tcMar>
            <w:vAlign w:val="center"/>
          </w:tcPr>
          <w:p w14:paraId="23A2AAEC" w14:textId="77777777" w:rsidR="00B927AA" w:rsidRPr="001147F5" w:rsidRDefault="00B927AA" w:rsidP="00AC58C9">
            <w:pPr>
              <w:spacing w:after="0" w:line="240" w:lineRule="auto"/>
              <w:jc w:val="center"/>
              <w:rPr>
                <w:rFonts w:ascii="Times New Roman" w:eastAsia="Times New Roman" w:hAnsi="Times New Roman"/>
                <w:sz w:val="20"/>
                <w:szCs w:val="20"/>
              </w:rPr>
            </w:pPr>
            <w:r w:rsidRPr="001147F5">
              <w:rPr>
                <w:rFonts w:ascii="Times New Roman" w:eastAsia="Times New Roman" w:hAnsi="Times New Roman"/>
                <w:sz w:val="20"/>
                <w:szCs w:val="20"/>
              </w:rPr>
              <w:t>CREDITS</w:t>
            </w:r>
          </w:p>
        </w:tc>
        <w:tc>
          <w:tcPr>
            <w:tcW w:w="537" w:type="pct"/>
            <w:shd w:val="clear" w:color="auto" w:fill="F2F2F2"/>
            <w:tcMar>
              <w:top w:w="72" w:type="dxa"/>
              <w:left w:w="72" w:type="dxa"/>
              <w:bottom w:w="72" w:type="dxa"/>
              <w:right w:w="72" w:type="dxa"/>
            </w:tcMar>
            <w:vAlign w:val="center"/>
          </w:tcPr>
          <w:p w14:paraId="3283E99D" w14:textId="77777777" w:rsidR="00B927AA" w:rsidRPr="001147F5" w:rsidRDefault="00B927AA" w:rsidP="00AC58C9">
            <w:pPr>
              <w:spacing w:after="0" w:line="240" w:lineRule="auto"/>
              <w:jc w:val="center"/>
              <w:rPr>
                <w:rFonts w:ascii="Times New Roman" w:eastAsia="Times New Roman" w:hAnsi="Times New Roman"/>
                <w:sz w:val="20"/>
                <w:szCs w:val="20"/>
              </w:rPr>
            </w:pPr>
            <w:r w:rsidRPr="001147F5">
              <w:rPr>
                <w:rFonts w:ascii="Times New Roman" w:eastAsia="Times New Roman" w:hAnsi="Times New Roman"/>
                <w:sz w:val="20"/>
                <w:szCs w:val="20"/>
              </w:rPr>
              <w:t>COURSE</w:t>
            </w:r>
          </w:p>
        </w:tc>
        <w:tc>
          <w:tcPr>
            <w:tcW w:w="1459" w:type="pct"/>
            <w:shd w:val="clear" w:color="auto" w:fill="F2F2F2"/>
            <w:tcMar>
              <w:top w:w="72" w:type="dxa"/>
              <w:left w:w="72" w:type="dxa"/>
              <w:bottom w:w="72" w:type="dxa"/>
              <w:right w:w="72" w:type="dxa"/>
            </w:tcMar>
            <w:vAlign w:val="center"/>
          </w:tcPr>
          <w:p w14:paraId="09A609A0" w14:textId="77777777" w:rsidR="00B927AA" w:rsidRPr="001147F5" w:rsidRDefault="00B927AA" w:rsidP="00AC58C9">
            <w:pPr>
              <w:spacing w:after="0" w:line="240" w:lineRule="auto"/>
              <w:jc w:val="center"/>
              <w:rPr>
                <w:rFonts w:ascii="Times New Roman" w:eastAsia="Times New Roman" w:hAnsi="Times New Roman"/>
                <w:sz w:val="20"/>
                <w:szCs w:val="20"/>
              </w:rPr>
            </w:pPr>
            <w:r w:rsidRPr="001147F5">
              <w:rPr>
                <w:rFonts w:ascii="Times New Roman" w:eastAsia="Times New Roman" w:hAnsi="Times New Roman"/>
                <w:sz w:val="20"/>
                <w:szCs w:val="20"/>
              </w:rPr>
              <w:t xml:space="preserve">REQUIREMENT </w:t>
            </w:r>
          </w:p>
        </w:tc>
        <w:tc>
          <w:tcPr>
            <w:tcW w:w="328" w:type="pct"/>
            <w:shd w:val="clear" w:color="auto" w:fill="F2F2F2"/>
            <w:tcMar>
              <w:top w:w="72" w:type="dxa"/>
              <w:left w:w="72" w:type="dxa"/>
              <w:bottom w:w="72" w:type="dxa"/>
              <w:right w:w="72" w:type="dxa"/>
            </w:tcMar>
            <w:vAlign w:val="center"/>
          </w:tcPr>
          <w:p w14:paraId="41CBED95" w14:textId="77777777" w:rsidR="00B927AA" w:rsidRPr="001147F5" w:rsidRDefault="00B927AA" w:rsidP="00AC58C9">
            <w:pPr>
              <w:spacing w:after="0" w:line="240" w:lineRule="auto"/>
              <w:jc w:val="center"/>
              <w:rPr>
                <w:rFonts w:ascii="Times New Roman" w:eastAsia="Times New Roman" w:hAnsi="Times New Roman"/>
                <w:sz w:val="20"/>
                <w:szCs w:val="20"/>
              </w:rPr>
            </w:pPr>
            <w:r w:rsidRPr="001147F5">
              <w:rPr>
                <w:rFonts w:ascii="Times New Roman" w:eastAsia="Times New Roman" w:hAnsi="Times New Roman"/>
                <w:sz w:val="20"/>
                <w:szCs w:val="20"/>
              </w:rPr>
              <w:t>CREDITS</w:t>
            </w:r>
          </w:p>
        </w:tc>
        <w:tc>
          <w:tcPr>
            <w:tcW w:w="534" w:type="pct"/>
            <w:shd w:val="clear" w:color="auto" w:fill="F2F2F2"/>
            <w:tcMar>
              <w:top w:w="72" w:type="dxa"/>
              <w:left w:w="72" w:type="dxa"/>
              <w:bottom w:w="72" w:type="dxa"/>
              <w:right w:w="72" w:type="dxa"/>
            </w:tcMar>
            <w:vAlign w:val="center"/>
          </w:tcPr>
          <w:p w14:paraId="47663848" w14:textId="77777777" w:rsidR="00B927AA" w:rsidRPr="001147F5" w:rsidRDefault="00B927AA" w:rsidP="00AC58C9">
            <w:pPr>
              <w:spacing w:after="0" w:line="240" w:lineRule="auto"/>
              <w:jc w:val="center"/>
              <w:rPr>
                <w:rFonts w:ascii="Times New Roman" w:eastAsia="Times New Roman" w:hAnsi="Times New Roman"/>
                <w:sz w:val="20"/>
                <w:szCs w:val="20"/>
              </w:rPr>
            </w:pPr>
            <w:r w:rsidRPr="001147F5">
              <w:rPr>
                <w:rFonts w:ascii="Times New Roman" w:eastAsia="Times New Roman" w:hAnsi="Times New Roman"/>
                <w:sz w:val="20"/>
                <w:szCs w:val="20"/>
              </w:rPr>
              <w:t>DIRECT OR</w:t>
            </w:r>
          </w:p>
          <w:p w14:paraId="378A031D" w14:textId="77777777" w:rsidR="00B927AA" w:rsidRPr="001147F5" w:rsidRDefault="00B927AA" w:rsidP="00AC58C9">
            <w:pPr>
              <w:spacing w:after="0" w:line="240" w:lineRule="auto"/>
              <w:jc w:val="center"/>
              <w:rPr>
                <w:rFonts w:ascii="Times New Roman" w:eastAsia="Times New Roman" w:hAnsi="Times New Roman"/>
                <w:sz w:val="20"/>
                <w:szCs w:val="20"/>
              </w:rPr>
            </w:pPr>
            <w:r w:rsidRPr="001147F5">
              <w:rPr>
                <w:rFonts w:ascii="Times New Roman" w:eastAsia="Times New Roman" w:hAnsi="Times New Roman"/>
                <w:sz w:val="20"/>
                <w:szCs w:val="20"/>
              </w:rPr>
              <w:t>SUBSTITUTION</w:t>
            </w:r>
          </w:p>
        </w:tc>
      </w:tr>
      <w:tr w:rsidR="00B927AA" w:rsidRPr="001147F5" w14:paraId="249CCE80" w14:textId="77777777" w:rsidTr="00AC58C9">
        <w:trPr>
          <w:cantSplit/>
          <w:jc w:val="center"/>
        </w:trPr>
        <w:tc>
          <w:tcPr>
            <w:tcW w:w="533" w:type="pct"/>
            <w:tcMar>
              <w:top w:w="72" w:type="dxa"/>
              <w:left w:w="72" w:type="dxa"/>
              <w:bottom w:w="72" w:type="dxa"/>
              <w:right w:w="72" w:type="dxa"/>
            </w:tcMar>
            <w:vAlign w:val="bottom"/>
          </w:tcPr>
          <w:p w14:paraId="3A98F6B4"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Gen Ed</w:t>
            </w:r>
          </w:p>
        </w:tc>
        <w:tc>
          <w:tcPr>
            <w:tcW w:w="1282" w:type="pct"/>
            <w:tcMar>
              <w:top w:w="72" w:type="dxa"/>
              <w:left w:w="72" w:type="dxa"/>
              <w:bottom w:w="72" w:type="dxa"/>
              <w:right w:w="72" w:type="dxa"/>
            </w:tcMar>
            <w:vAlign w:val="bottom"/>
          </w:tcPr>
          <w:p w14:paraId="193D22D9"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FYE 101 First Year Experience</w:t>
            </w:r>
          </w:p>
        </w:tc>
        <w:tc>
          <w:tcPr>
            <w:tcW w:w="327" w:type="pct"/>
            <w:tcMar>
              <w:top w:w="72" w:type="dxa"/>
              <w:left w:w="72" w:type="dxa"/>
              <w:bottom w:w="72" w:type="dxa"/>
              <w:right w:w="72" w:type="dxa"/>
            </w:tcMar>
            <w:vAlign w:val="bottom"/>
          </w:tcPr>
          <w:p w14:paraId="596E8EEF"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1.0</w:t>
            </w:r>
          </w:p>
        </w:tc>
        <w:tc>
          <w:tcPr>
            <w:tcW w:w="537" w:type="pct"/>
            <w:tcMar>
              <w:top w:w="72" w:type="dxa"/>
              <w:left w:w="72" w:type="dxa"/>
              <w:bottom w:w="72" w:type="dxa"/>
              <w:right w:w="72" w:type="dxa"/>
            </w:tcMar>
            <w:vAlign w:val="bottom"/>
          </w:tcPr>
          <w:p w14:paraId="016E5832" w14:textId="77777777" w:rsidR="00B927AA" w:rsidRPr="001147F5" w:rsidRDefault="00B927AA" w:rsidP="00AC58C9">
            <w:pPr>
              <w:spacing w:after="0" w:line="240" w:lineRule="auto"/>
              <w:rPr>
                <w:rFonts w:ascii="Times New Roman" w:eastAsia="Times New Roman" w:hAnsi="Times New Roman"/>
                <w:sz w:val="20"/>
                <w:szCs w:val="20"/>
              </w:rPr>
            </w:pPr>
          </w:p>
        </w:tc>
        <w:tc>
          <w:tcPr>
            <w:tcW w:w="1459" w:type="pct"/>
            <w:tcMar>
              <w:top w:w="72" w:type="dxa"/>
              <w:left w:w="72" w:type="dxa"/>
              <w:bottom w:w="72" w:type="dxa"/>
              <w:right w:w="72" w:type="dxa"/>
            </w:tcMar>
            <w:vAlign w:val="bottom"/>
          </w:tcPr>
          <w:p w14:paraId="013A22D3" w14:textId="77777777" w:rsidR="00B927AA" w:rsidRPr="001147F5" w:rsidRDefault="00B927AA" w:rsidP="00AC58C9">
            <w:pPr>
              <w:spacing w:after="0" w:line="240" w:lineRule="auto"/>
              <w:rPr>
                <w:rFonts w:ascii="Times New Roman" w:eastAsia="Times New Roman" w:hAnsi="Times New Roman"/>
                <w:sz w:val="20"/>
                <w:szCs w:val="20"/>
              </w:rPr>
            </w:pPr>
          </w:p>
        </w:tc>
        <w:tc>
          <w:tcPr>
            <w:tcW w:w="328" w:type="pct"/>
            <w:tcMar>
              <w:top w:w="72" w:type="dxa"/>
              <w:left w:w="72" w:type="dxa"/>
              <w:bottom w:w="72" w:type="dxa"/>
              <w:right w:w="72" w:type="dxa"/>
            </w:tcMar>
            <w:vAlign w:val="bottom"/>
          </w:tcPr>
          <w:p w14:paraId="2E56B605" w14:textId="77777777" w:rsidR="00B927AA" w:rsidRPr="001147F5" w:rsidRDefault="00B927AA" w:rsidP="00AC58C9">
            <w:pPr>
              <w:spacing w:after="0" w:line="240" w:lineRule="auto"/>
              <w:rPr>
                <w:rFonts w:ascii="Times New Roman" w:eastAsia="Times New Roman" w:hAnsi="Times New Roman"/>
                <w:sz w:val="20"/>
                <w:szCs w:val="20"/>
              </w:rPr>
            </w:pPr>
          </w:p>
        </w:tc>
        <w:tc>
          <w:tcPr>
            <w:tcW w:w="534" w:type="pct"/>
            <w:tcMar>
              <w:top w:w="72" w:type="dxa"/>
              <w:left w:w="72" w:type="dxa"/>
              <w:bottom w:w="72" w:type="dxa"/>
              <w:right w:w="72" w:type="dxa"/>
            </w:tcMar>
            <w:vAlign w:val="bottom"/>
          </w:tcPr>
          <w:p w14:paraId="4F91BA16" w14:textId="77777777" w:rsidR="00B927AA" w:rsidRPr="001147F5" w:rsidRDefault="00B927AA" w:rsidP="00AC58C9">
            <w:pPr>
              <w:spacing w:after="0" w:line="240" w:lineRule="auto"/>
              <w:rPr>
                <w:rFonts w:ascii="Times New Roman" w:eastAsia="Times New Roman" w:hAnsi="Times New Roman"/>
                <w:sz w:val="20"/>
                <w:szCs w:val="20"/>
              </w:rPr>
            </w:pPr>
          </w:p>
        </w:tc>
      </w:tr>
      <w:tr w:rsidR="00B927AA" w:rsidRPr="001147F5" w14:paraId="4EBF9543" w14:textId="77777777" w:rsidTr="00AC58C9">
        <w:trPr>
          <w:cantSplit/>
          <w:jc w:val="center"/>
        </w:trPr>
        <w:tc>
          <w:tcPr>
            <w:tcW w:w="533" w:type="pct"/>
            <w:shd w:val="clear" w:color="auto" w:fill="auto"/>
            <w:tcMar>
              <w:top w:w="72" w:type="dxa"/>
              <w:left w:w="72" w:type="dxa"/>
              <w:bottom w:w="72" w:type="dxa"/>
              <w:right w:w="72" w:type="dxa"/>
            </w:tcMar>
            <w:vAlign w:val="bottom"/>
          </w:tcPr>
          <w:p w14:paraId="2EAAC0E5"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Gen Ed</w:t>
            </w:r>
          </w:p>
        </w:tc>
        <w:tc>
          <w:tcPr>
            <w:tcW w:w="1282" w:type="pct"/>
            <w:shd w:val="clear" w:color="auto" w:fill="auto"/>
            <w:tcMar>
              <w:top w:w="72" w:type="dxa"/>
              <w:left w:w="72" w:type="dxa"/>
              <w:bottom w:w="72" w:type="dxa"/>
              <w:right w:w="72" w:type="dxa"/>
            </w:tcMar>
            <w:vAlign w:val="bottom"/>
          </w:tcPr>
          <w:p w14:paraId="67B6D41A"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CIT 100 Microcomputer Applications</w:t>
            </w:r>
          </w:p>
        </w:tc>
        <w:tc>
          <w:tcPr>
            <w:tcW w:w="327" w:type="pct"/>
            <w:shd w:val="clear" w:color="auto" w:fill="auto"/>
            <w:tcMar>
              <w:top w:w="72" w:type="dxa"/>
              <w:left w:w="72" w:type="dxa"/>
              <w:bottom w:w="72" w:type="dxa"/>
              <w:right w:w="72" w:type="dxa"/>
            </w:tcMar>
            <w:vAlign w:val="bottom"/>
          </w:tcPr>
          <w:p w14:paraId="6BF3CB26"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537" w:type="pct"/>
            <w:shd w:val="clear" w:color="auto" w:fill="auto"/>
            <w:tcMar>
              <w:top w:w="72" w:type="dxa"/>
              <w:left w:w="72" w:type="dxa"/>
              <w:bottom w:w="72" w:type="dxa"/>
              <w:right w:w="72" w:type="dxa"/>
            </w:tcMar>
            <w:vAlign w:val="bottom"/>
          </w:tcPr>
          <w:p w14:paraId="02C56B9E"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CMPSC 100 Cmp Fundamentals</w:t>
            </w:r>
          </w:p>
        </w:tc>
        <w:tc>
          <w:tcPr>
            <w:tcW w:w="1459" w:type="pct"/>
            <w:shd w:val="clear" w:color="auto" w:fill="auto"/>
            <w:tcMar>
              <w:top w:w="72" w:type="dxa"/>
              <w:left w:w="72" w:type="dxa"/>
              <w:bottom w:w="72" w:type="dxa"/>
              <w:right w:w="72" w:type="dxa"/>
            </w:tcMar>
            <w:vAlign w:val="bottom"/>
          </w:tcPr>
          <w:p w14:paraId="6ABE34C8"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Elective</w:t>
            </w:r>
          </w:p>
        </w:tc>
        <w:tc>
          <w:tcPr>
            <w:tcW w:w="328" w:type="pct"/>
            <w:shd w:val="clear" w:color="auto" w:fill="auto"/>
            <w:tcMar>
              <w:top w:w="72" w:type="dxa"/>
              <w:left w:w="72" w:type="dxa"/>
              <w:bottom w:w="72" w:type="dxa"/>
              <w:right w:w="72" w:type="dxa"/>
            </w:tcMar>
            <w:vAlign w:val="bottom"/>
          </w:tcPr>
          <w:p w14:paraId="1DFBD931"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534" w:type="pct"/>
            <w:shd w:val="clear" w:color="auto" w:fill="auto"/>
            <w:tcMar>
              <w:top w:w="72" w:type="dxa"/>
              <w:left w:w="72" w:type="dxa"/>
              <w:bottom w:w="72" w:type="dxa"/>
              <w:right w:w="72" w:type="dxa"/>
            </w:tcMar>
            <w:vAlign w:val="bottom"/>
          </w:tcPr>
          <w:p w14:paraId="61C7F2EF"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21FAC198" w14:textId="77777777" w:rsidTr="00AC58C9">
        <w:trPr>
          <w:cantSplit/>
          <w:jc w:val="center"/>
        </w:trPr>
        <w:tc>
          <w:tcPr>
            <w:tcW w:w="533" w:type="pct"/>
            <w:shd w:val="clear" w:color="auto" w:fill="auto"/>
            <w:tcMar>
              <w:top w:w="72" w:type="dxa"/>
              <w:left w:w="72" w:type="dxa"/>
              <w:bottom w:w="72" w:type="dxa"/>
              <w:right w:w="72" w:type="dxa"/>
            </w:tcMar>
            <w:vAlign w:val="bottom"/>
          </w:tcPr>
          <w:p w14:paraId="26CE0E66"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Gen Ed</w:t>
            </w:r>
          </w:p>
        </w:tc>
        <w:tc>
          <w:tcPr>
            <w:tcW w:w="1282" w:type="pct"/>
            <w:shd w:val="clear" w:color="auto" w:fill="auto"/>
            <w:tcMar>
              <w:top w:w="72" w:type="dxa"/>
              <w:left w:w="72" w:type="dxa"/>
              <w:bottom w:w="72" w:type="dxa"/>
              <w:right w:w="72" w:type="dxa"/>
            </w:tcMar>
            <w:vAlign w:val="bottom"/>
          </w:tcPr>
          <w:p w14:paraId="4A0B177A"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ENG 110 English Composition I</w:t>
            </w:r>
          </w:p>
        </w:tc>
        <w:tc>
          <w:tcPr>
            <w:tcW w:w="327" w:type="pct"/>
            <w:shd w:val="clear" w:color="auto" w:fill="auto"/>
            <w:tcMar>
              <w:top w:w="72" w:type="dxa"/>
              <w:left w:w="72" w:type="dxa"/>
              <w:bottom w:w="72" w:type="dxa"/>
              <w:right w:w="72" w:type="dxa"/>
            </w:tcMar>
            <w:vAlign w:val="bottom"/>
          </w:tcPr>
          <w:p w14:paraId="2690748B"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537" w:type="pct"/>
            <w:shd w:val="clear" w:color="auto" w:fill="auto"/>
            <w:tcMar>
              <w:top w:w="72" w:type="dxa"/>
              <w:left w:w="72" w:type="dxa"/>
              <w:bottom w:w="72" w:type="dxa"/>
              <w:right w:w="72" w:type="dxa"/>
            </w:tcMar>
            <w:vAlign w:val="bottom"/>
          </w:tcPr>
          <w:p w14:paraId="0ED3CE71"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hAnsi="Times New Roman"/>
                <w:sz w:val="20"/>
                <w:szCs w:val="20"/>
              </w:rPr>
              <w:t>ENGL 15 Rhetoric and Comp</w:t>
            </w:r>
          </w:p>
        </w:tc>
        <w:tc>
          <w:tcPr>
            <w:tcW w:w="1459" w:type="pct"/>
            <w:shd w:val="clear" w:color="auto" w:fill="auto"/>
            <w:tcMar>
              <w:top w:w="72" w:type="dxa"/>
              <w:left w:w="72" w:type="dxa"/>
              <w:bottom w:w="72" w:type="dxa"/>
              <w:right w:w="72" w:type="dxa"/>
            </w:tcMar>
            <w:vAlign w:val="bottom"/>
          </w:tcPr>
          <w:p w14:paraId="6EA385A3"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eastAsia="Times New Roman" w:hAnsi="Times New Roman"/>
                <w:sz w:val="20"/>
                <w:szCs w:val="20"/>
              </w:rPr>
              <w:t>General Education Writing/Speaking Requirement (GWS)</w:t>
            </w:r>
          </w:p>
        </w:tc>
        <w:tc>
          <w:tcPr>
            <w:tcW w:w="328" w:type="pct"/>
            <w:shd w:val="clear" w:color="auto" w:fill="auto"/>
            <w:tcMar>
              <w:top w:w="72" w:type="dxa"/>
              <w:left w:w="72" w:type="dxa"/>
              <w:bottom w:w="72" w:type="dxa"/>
              <w:right w:w="72" w:type="dxa"/>
            </w:tcMar>
            <w:vAlign w:val="bottom"/>
          </w:tcPr>
          <w:p w14:paraId="124AAE16"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534" w:type="pct"/>
            <w:shd w:val="clear" w:color="auto" w:fill="auto"/>
            <w:tcMar>
              <w:top w:w="72" w:type="dxa"/>
              <w:left w:w="72" w:type="dxa"/>
              <w:bottom w:w="72" w:type="dxa"/>
              <w:right w:w="72" w:type="dxa"/>
            </w:tcMar>
            <w:vAlign w:val="bottom"/>
          </w:tcPr>
          <w:p w14:paraId="56053CCF"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1EB4F6DD" w14:textId="77777777" w:rsidTr="00AC58C9">
        <w:trPr>
          <w:cantSplit/>
          <w:jc w:val="center"/>
        </w:trPr>
        <w:tc>
          <w:tcPr>
            <w:tcW w:w="533" w:type="pct"/>
            <w:shd w:val="clear" w:color="auto" w:fill="auto"/>
            <w:tcMar>
              <w:top w:w="72" w:type="dxa"/>
              <w:left w:w="72" w:type="dxa"/>
              <w:bottom w:w="72" w:type="dxa"/>
              <w:right w:w="72" w:type="dxa"/>
            </w:tcMar>
            <w:vAlign w:val="bottom"/>
          </w:tcPr>
          <w:p w14:paraId="2BE1A961"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Gen Ed</w:t>
            </w:r>
          </w:p>
        </w:tc>
        <w:tc>
          <w:tcPr>
            <w:tcW w:w="1282" w:type="pct"/>
            <w:shd w:val="clear" w:color="auto" w:fill="auto"/>
            <w:tcMar>
              <w:top w:w="72" w:type="dxa"/>
              <w:left w:w="72" w:type="dxa"/>
              <w:bottom w:w="72" w:type="dxa"/>
              <w:right w:w="72" w:type="dxa"/>
            </w:tcMar>
            <w:vAlign w:val="bottom"/>
          </w:tcPr>
          <w:p w14:paraId="0B2BBAD2"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MAT 145 COLLEGE ALGEBRA</w:t>
            </w:r>
          </w:p>
        </w:tc>
        <w:tc>
          <w:tcPr>
            <w:tcW w:w="327" w:type="pct"/>
            <w:shd w:val="clear" w:color="auto" w:fill="auto"/>
            <w:tcMar>
              <w:top w:w="72" w:type="dxa"/>
              <w:left w:w="72" w:type="dxa"/>
              <w:bottom w:w="72" w:type="dxa"/>
              <w:right w:w="72" w:type="dxa"/>
            </w:tcMar>
            <w:vAlign w:val="bottom"/>
          </w:tcPr>
          <w:p w14:paraId="27AAAFD4"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537" w:type="pct"/>
            <w:shd w:val="clear" w:color="auto" w:fill="auto"/>
            <w:tcMar>
              <w:top w:w="72" w:type="dxa"/>
              <w:left w:w="72" w:type="dxa"/>
              <w:bottom w:w="72" w:type="dxa"/>
              <w:right w:w="72" w:type="dxa"/>
            </w:tcMar>
            <w:vAlign w:val="bottom"/>
          </w:tcPr>
          <w:p w14:paraId="5A2831EE"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MATH 22 College Algebra II</w:t>
            </w:r>
          </w:p>
        </w:tc>
        <w:tc>
          <w:tcPr>
            <w:tcW w:w="1459" w:type="pct"/>
            <w:shd w:val="clear" w:color="auto" w:fill="auto"/>
            <w:tcMar>
              <w:top w:w="72" w:type="dxa"/>
              <w:left w:w="72" w:type="dxa"/>
              <w:bottom w:w="72" w:type="dxa"/>
              <w:right w:w="72" w:type="dxa"/>
            </w:tcMar>
            <w:vAlign w:val="bottom"/>
          </w:tcPr>
          <w:p w14:paraId="5310501A"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General Education: Quantification (GQ)</w:t>
            </w:r>
          </w:p>
        </w:tc>
        <w:tc>
          <w:tcPr>
            <w:tcW w:w="328" w:type="pct"/>
            <w:shd w:val="clear" w:color="auto" w:fill="auto"/>
            <w:tcMar>
              <w:top w:w="72" w:type="dxa"/>
              <w:left w:w="72" w:type="dxa"/>
              <w:bottom w:w="72" w:type="dxa"/>
              <w:right w:w="72" w:type="dxa"/>
            </w:tcMar>
            <w:vAlign w:val="bottom"/>
          </w:tcPr>
          <w:p w14:paraId="33DDCAB7"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534" w:type="pct"/>
            <w:shd w:val="clear" w:color="auto" w:fill="auto"/>
            <w:tcMar>
              <w:top w:w="72" w:type="dxa"/>
              <w:left w:w="72" w:type="dxa"/>
              <w:bottom w:w="72" w:type="dxa"/>
              <w:right w:w="72" w:type="dxa"/>
            </w:tcMar>
            <w:vAlign w:val="bottom"/>
          </w:tcPr>
          <w:p w14:paraId="5EB69D14"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07C1DAC3" w14:textId="77777777" w:rsidTr="00AC58C9">
        <w:trPr>
          <w:cantSplit/>
          <w:trHeight w:val="330"/>
          <w:jc w:val="center"/>
        </w:trPr>
        <w:tc>
          <w:tcPr>
            <w:tcW w:w="533" w:type="pct"/>
            <w:shd w:val="clear" w:color="auto" w:fill="auto"/>
            <w:tcMar>
              <w:top w:w="72" w:type="dxa"/>
              <w:left w:w="72" w:type="dxa"/>
              <w:bottom w:w="72" w:type="dxa"/>
              <w:right w:w="72" w:type="dxa"/>
            </w:tcMar>
            <w:vAlign w:val="bottom"/>
          </w:tcPr>
          <w:p w14:paraId="1F6F33A9"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Gen Ed</w:t>
            </w:r>
          </w:p>
        </w:tc>
        <w:tc>
          <w:tcPr>
            <w:tcW w:w="1282" w:type="pct"/>
            <w:shd w:val="clear" w:color="auto" w:fill="auto"/>
            <w:tcMar>
              <w:top w:w="72" w:type="dxa"/>
              <w:left w:w="72" w:type="dxa"/>
              <w:bottom w:w="72" w:type="dxa"/>
              <w:right w:w="72" w:type="dxa"/>
            </w:tcMar>
            <w:vAlign w:val="bottom"/>
          </w:tcPr>
          <w:p w14:paraId="081D96CA"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PSY 100 GENERAL PSYCHOLOGY</w:t>
            </w:r>
          </w:p>
        </w:tc>
        <w:tc>
          <w:tcPr>
            <w:tcW w:w="327" w:type="pct"/>
            <w:shd w:val="clear" w:color="auto" w:fill="auto"/>
            <w:tcMar>
              <w:top w:w="72" w:type="dxa"/>
              <w:left w:w="72" w:type="dxa"/>
              <w:bottom w:w="72" w:type="dxa"/>
              <w:right w:w="72" w:type="dxa"/>
            </w:tcMar>
            <w:vAlign w:val="bottom"/>
          </w:tcPr>
          <w:p w14:paraId="722E864B"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537" w:type="pct"/>
            <w:shd w:val="clear" w:color="auto" w:fill="auto"/>
            <w:tcMar>
              <w:top w:w="72" w:type="dxa"/>
              <w:left w:w="72" w:type="dxa"/>
              <w:bottom w:w="72" w:type="dxa"/>
              <w:right w:w="72" w:type="dxa"/>
            </w:tcMar>
            <w:vAlign w:val="bottom"/>
          </w:tcPr>
          <w:p w14:paraId="7DE2CCF3"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PSYCH 100 Intro Psychology</w:t>
            </w:r>
          </w:p>
        </w:tc>
        <w:tc>
          <w:tcPr>
            <w:tcW w:w="1459" w:type="pct"/>
            <w:shd w:val="clear" w:color="auto" w:fill="auto"/>
            <w:tcMar>
              <w:top w:w="72" w:type="dxa"/>
              <w:left w:w="72" w:type="dxa"/>
              <w:bottom w:w="72" w:type="dxa"/>
              <w:right w:w="72" w:type="dxa"/>
            </w:tcMar>
            <w:vAlign w:val="bottom"/>
          </w:tcPr>
          <w:p w14:paraId="00DD8117"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Major Requirement</w:t>
            </w:r>
          </w:p>
        </w:tc>
        <w:tc>
          <w:tcPr>
            <w:tcW w:w="328" w:type="pct"/>
            <w:shd w:val="clear" w:color="auto" w:fill="auto"/>
            <w:tcMar>
              <w:top w:w="72" w:type="dxa"/>
              <w:left w:w="72" w:type="dxa"/>
              <w:bottom w:w="72" w:type="dxa"/>
              <w:right w:w="72" w:type="dxa"/>
            </w:tcMar>
            <w:vAlign w:val="bottom"/>
          </w:tcPr>
          <w:p w14:paraId="4CADF7BE"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534" w:type="pct"/>
            <w:shd w:val="clear" w:color="auto" w:fill="auto"/>
            <w:tcMar>
              <w:top w:w="72" w:type="dxa"/>
              <w:left w:w="72" w:type="dxa"/>
              <w:bottom w:w="72" w:type="dxa"/>
              <w:right w:w="72" w:type="dxa"/>
            </w:tcMar>
            <w:vAlign w:val="bottom"/>
          </w:tcPr>
          <w:p w14:paraId="49060A31"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5400855C" w14:textId="77777777" w:rsidTr="00AC58C9">
        <w:trPr>
          <w:cantSplit/>
          <w:jc w:val="center"/>
        </w:trPr>
        <w:tc>
          <w:tcPr>
            <w:tcW w:w="533" w:type="pct"/>
            <w:shd w:val="clear" w:color="auto" w:fill="auto"/>
            <w:tcMar>
              <w:top w:w="72" w:type="dxa"/>
              <w:left w:w="72" w:type="dxa"/>
              <w:bottom w:w="72" w:type="dxa"/>
              <w:right w:w="72" w:type="dxa"/>
            </w:tcMar>
            <w:vAlign w:val="bottom"/>
          </w:tcPr>
          <w:p w14:paraId="32F21FF7"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Gen Ed</w:t>
            </w:r>
          </w:p>
        </w:tc>
        <w:tc>
          <w:tcPr>
            <w:tcW w:w="1282" w:type="pct"/>
            <w:shd w:val="clear" w:color="auto" w:fill="auto"/>
            <w:tcMar>
              <w:top w:w="72" w:type="dxa"/>
              <w:left w:w="72" w:type="dxa"/>
              <w:bottom w:w="72" w:type="dxa"/>
              <w:right w:w="72" w:type="dxa"/>
            </w:tcMar>
            <w:vAlign w:val="bottom"/>
          </w:tcPr>
          <w:p w14:paraId="0DC11841"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ENG 200 English Composition II: Studies in Literature</w:t>
            </w:r>
          </w:p>
        </w:tc>
        <w:tc>
          <w:tcPr>
            <w:tcW w:w="327" w:type="pct"/>
            <w:shd w:val="clear" w:color="auto" w:fill="auto"/>
            <w:tcMar>
              <w:top w:w="72" w:type="dxa"/>
              <w:left w:w="72" w:type="dxa"/>
              <w:bottom w:w="72" w:type="dxa"/>
              <w:right w:w="72" w:type="dxa"/>
            </w:tcMar>
            <w:vAlign w:val="bottom"/>
          </w:tcPr>
          <w:p w14:paraId="43CC4111"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537" w:type="pct"/>
            <w:shd w:val="clear" w:color="auto" w:fill="auto"/>
            <w:tcMar>
              <w:top w:w="72" w:type="dxa"/>
              <w:left w:w="72" w:type="dxa"/>
              <w:bottom w:w="72" w:type="dxa"/>
              <w:right w:w="72" w:type="dxa"/>
            </w:tcMar>
            <w:vAlign w:val="bottom"/>
          </w:tcPr>
          <w:p w14:paraId="0DE8FFA5"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ENGL 201 What Is Literature</w:t>
            </w:r>
          </w:p>
        </w:tc>
        <w:tc>
          <w:tcPr>
            <w:tcW w:w="1459" w:type="pct"/>
            <w:shd w:val="clear" w:color="auto" w:fill="auto"/>
            <w:tcMar>
              <w:top w:w="72" w:type="dxa"/>
              <w:left w:w="72" w:type="dxa"/>
              <w:bottom w:w="72" w:type="dxa"/>
              <w:right w:w="72" w:type="dxa"/>
            </w:tcMar>
            <w:vAlign w:val="bottom"/>
          </w:tcPr>
          <w:p w14:paraId="3EA427F2"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General Education: Humanities (GH)</w:t>
            </w:r>
          </w:p>
        </w:tc>
        <w:tc>
          <w:tcPr>
            <w:tcW w:w="328" w:type="pct"/>
            <w:shd w:val="clear" w:color="auto" w:fill="auto"/>
            <w:tcMar>
              <w:top w:w="72" w:type="dxa"/>
              <w:left w:w="72" w:type="dxa"/>
              <w:bottom w:w="72" w:type="dxa"/>
              <w:right w:w="72" w:type="dxa"/>
            </w:tcMar>
            <w:vAlign w:val="bottom"/>
          </w:tcPr>
          <w:p w14:paraId="3A9D41EF"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534" w:type="pct"/>
            <w:shd w:val="clear" w:color="auto" w:fill="auto"/>
            <w:tcMar>
              <w:top w:w="72" w:type="dxa"/>
              <w:left w:w="72" w:type="dxa"/>
              <w:bottom w:w="72" w:type="dxa"/>
              <w:right w:w="72" w:type="dxa"/>
            </w:tcMar>
            <w:vAlign w:val="bottom"/>
          </w:tcPr>
          <w:p w14:paraId="3DF7518E"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742D88CE" w14:textId="77777777" w:rsidTr="00AC58C9">
        <w:trPr>
          <w:cantSplit/>
          <w:jc w:val="center"/>
        </w:trPr>
        <w:tc>
          <w:tcPr>
            <w:tcW w:w="533" w:type="pct"/>
            <w:tcMar>
              <w:top w:w="72" w:type="dxa"/>
              <w:left w:w="72" w:type="dxa"/>
              <w:bottom w:w="72" w:type="dxa"/>
              <w:right w:w="72" w:type="dxa"/>
            </w:tcMar>
            <w:vAlign w:val="bottom"/>
          </w:tcPr>
          <w:p w14:paraId="3308ECEB"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Gen Ed</w:t>
            </w:r>
          </w:p>
        </w:tc>
        <w:tc>
          <w:tcPr>
            <w:tcW w:w="1282" w:type="pct"/>
            <w:tcMar>
              <w:top w:w="72" w:type="dxa"/>
              <w:left w:w="72" w:type="dxa"/>
              <w:bottom w:w="72" w:type="dxa"/>
              <w:right w:w="72" w:type="dxa"/>
            </w:tcMar>
            <w:vAlign w:val="bottom"/>
          </w:tcPr>
          <w:p w14:paraId="7875CCAF"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PHI 200 INTRO TO ETHICS</w:t>
            </w:r>
          </w:p>
        </w:tc>
        <w:tc>
          <w:tcPr>
            <w:tcW w:w="327" w:type="pct"/>
            <w:tcMar>
              <w:top w:w="72" w:type="dxa"/>
              <w:left w:w="72" w:type="dxa"/>
              <w:bottom w:w="72" w:type="dxa"/>
              <w:right w:w="72" w:type="dxa"/>
            </w:tcMar>
            <w:vAlign w:val="bottom"/>
          </w:tcPr>
          <w:p w14:paraId="5A3A4331"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537" w:type="pct"/>
            <w:tcMar>
              <w:top w:w="72" w:type="dxa"/>
              <w:left w:w="72" w:type="dxa"/>
              <w:bottom w:w="72" w:type="dxa"/>
              <w:right w:w="72" w:type="dxa"/>
            </w:tcMar>
            <w:vAlign w:val="bottom"/>
          </w:tcPr>
          <w:p w14:paraId="0830A51E"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PHIL 3 Ethical Life</w:t>
            </w:r>
          </w:p>
        </w:tc>
        <w:tc>
          <w:tcPr>
            <w:tcW w:w="1459" w:type="pct"/>
            <w:shd w:val="clear" w:color="auto" w:fill="auto"/>
            <w:tcMar>
              <w:top w:w="72" w:type="dxa"/>
              <w:left w:w="72" w:type="dxa"/>
              <w:bottom w:w="72" w:type="dxa"/>
              <w:right w:w="72" w:type="dxa"/>
            </w:tcMar>
            <w:vAlign w:val="bottom"/>
          </w:tcPr>
          <w:p w14:paraId="4D3B1C1B"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General Education: Humanities (GH)</w:t>
            </w:r>
          </w:p>
        </w:tc>
        <w:tc>
          <w:tcPr>
            <w:tcW w:w="328" w:type="pct"/>
            <w:tcMar>
              <w:top w:w="72" w:type="dxa"/>
              <w:left w:w="72" w:type="dxa"/>
              <w:bottom w:w="72" w:type="dxa"/>
              <w:right w:w="72" w:type="dxa"/>
            </w:tcMar>
            <w:vAlign w:val="bottom"/>
          </w:tcPr>
          <w:p w14:paraId="6FB21817"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534" w:type="pct"/>
            <w:shd w:val="clear" w:color="auto" w:fill="auto"/>
            <w:tcMar>
              <w:top w:w="72" w:type="dxa"/>
              <w:left w:w="72" w:type="dxa"/>
              <w:bottom w:w="72" w:type="dxa"/>
              <w:right w:w="72" w:type="dxa"/>
            </w:tcMar>
            <w:vAlign w:val="bottom"/>
          </w:tcPr>
          <w:p w14:paraId="1E5313DB"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4FC233EC" w14:textId="77777777" w:rsidTr="00AC58C9">
        <w:trPr>
          <w:cantSplit/>
          <w:jc w:val="center"/>
        </w:trPr>
        <w:tc>
          <w:tcPr>
            <w:tcW w:w="533" w:type="pct"/>
            <w:tcMar>
              <w:top w:w="72" w:type="dxa"/>
              <w:left w:w="72" w:type="dxa"/>
              <w:bottom w:w="72" w:type="dxa"/>
              <w:right w:w="72" w:type="dxa"/>
            </w:tcMar>
            <w:vAlign w:val="bottom"/>
          </w:tcPr>
          <w:p w14:paraId="11E63549"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Major</w:t>
            </w:r>
          </w:p>
        </w:tc>
        <w:tc>
          <w:tcPr>
            <w:tcW w:w="1282" w:type="pct"/>
            <w:tcMar>
              <w:top w:w="72" w:type="dxa"/>
              <w:left w:w="72" w:type="dxa"/>
              <w:bottom w:w="72" w:type="dxa"/>
              <w:right w:w="72" w:type="dxa"/>
            </w:tcMar>
            <w:vAlign w:val="bottom"/>
          </w:tcPr>
          <w:p w14:paraId="4796DB1B"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PSY 130 DEVL PSYCH HUMAN DEV ACROSS LI</w:t>
            </w:r>
          </w:p>
        </w:tc>
        <w:tc>
          <w:tcPr>
            <w:tcW w:w="327" w:type="pct"/>
            <w:tcMar>
              <w:top w:w="72" w:type="dxa"/>
              <w:left w:w="72" w:type="dxa"/>
              <w:bottom w:w="72" w:type="dxa"/>
              <w:right w:w="72" w:type="dxa"/>
            </w:tcMar>
            <w:vAlign w:val="bottom"/>
          </w:tcPr>
          <w:p w14:paraId="01606D62"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537" w:type="pct"/>
            <w:tcMar>
              <w:top w:w="72" w:type="dxa"/>
              <w:left w:w="72" w:type="dxa"/>
              <w:bottom w:w="72" w:type="dxa"/>
              <w:right w:w="72" w:type="dxa"/>
            </w:tcMar>
            <w:vAlign w:val="bottom"/>
          </w:tcPr>
          <w:p w14:paraId="6B510285"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PSYCH 212 Devl Psychology</w:t>
            </w:r>
          </w:p>
        </w:tc>
        <w:tc>
          <w:tcPr>
            <w:tcW w:w="1459" w:type="pct"/>
            <w:tcMar>
              <w:top w:w="72" w:type="dxa"/>
              <w:left w:w="72" w:type="dxa"/>
              <w:bottom w:w="72" w:type="dxa"/>
              <w:right w:w="72" w:type="dxa"/>
            </w:tcMar>
            <w:vAlign w:val="bottom"/>
          </w:tcPr>
          <w:p w14:paraId="1DDA91D2"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Major Requirement Additional Courses</w:t>
            </w:r>
          </w:p>
        </w:tc>
        <w:tc>
          <w:tcPr>
            <w:tcW w:w="328" w:type="pct"/>
            <w:tcMar>
              <w:top w:w="72" w:type="dxa"/>
              <w:left w:w="72" w:type="dxa"/>
              <w:bottom w:w="72" w:type="dxa"/>
              <w:right w:w="72" w:type="dxa"/>
            </w:tcMar>
            <w:vAlign w:val="bottom"/>
          </w:tcPr>
          <w:p w14:paraId="6518DAB6"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534" w:type="pct"/>
            <w:tcMar>
              <w:top w:w="72" w:type="dxa"/>
              <w:left w:w="72" w:type="dxa"/>
              <w:bottom w:w="72" w:type="dxa"/>
              <w:right w:w="72" w:type="dxa"/>
            </w:tcMar>
            <w:vAlign w:val="bottom"/>
          </w:tcPr>
          <w:p w14:paraId="058B6584"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352D4963" w14:textId="77777777" w:rsidTr="00AC58C9">
        <w:trPr>
          <w:cantSplit/>
          <w:jc w:val="center"/>
        </w:trPr>
        <w:tc>
          <w:tcPr>
            <w:tcW w:w="533" w:type="pct"/>
            <w:tcMar>
              <w:top w:w="72" w:type="dxa"/>
              <w:left w:w="72" w:type="dxa"/>
              <w:bottom w:w="72" w:type="dxa"/>
              <w:right w:w="72" w:type="dxa"/>
            </w:tcMar>
            <w:vAlign w:val="bottom"/>
          </w:tcPr>
          <w:p w14:paraId="684EBCB3"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hAnsi="Times New Roman"/>
                <w:sz w:val="20"/>
                <w:szCs w:val="20"/>
                <w:highlight w:val="yellow"/>
              </w:rPr>
              <w:t>Major</w:t>
            </w:r>
          </w:p>
        </w:tc>
        <w:tc>
          <w:tcPr>
            <w:tcW w:w="1282" w:type="pct"/>
            <w:tcMar>
              <w:top w:w="72" w:type="dxa"/>
              <w:left w:w="72" w:type="dxa"/>
              <w:bottom w:w="72" w:type="dxa"/>
              <w:right w:w="72" w:type="dxa"/>
            </w:tcMar>
            <w:vAlign w:val="bottom"/>
          </w:tcPr>
          <w:p w14:paraId="2FAA024F"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hAnsi="Times New Roman"/>
                <w:sz w:val="20"/>
                <w:szCs w:val="20"/>
                <w:highlight w:val="yellow"/>
              </w:rPr>
              <w:t>PSY 200 ABNORMAL PSYCH</w:t>
            </w:r>
          </w:p>
        </w:tc>
        <w:tc>
          <w:tcPr>
            <w:tcW w:w="327" w:type="pct"/>
            <w:tcMar>
              <w:top w:w="72" w:type="dxa"/>
              <w:left w:w="72" w:type="dxa"/>
              <w:bottom w:w="72" w:type="dxa"/>
              <w:right w:w="72" w:type="dxa"/>
            </w:tcMar>
            <w:vAlign w:val="bottom"/>
          </w:tcPr>
          <w:p w14:paraId="28275E07"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hAnsi="Times New Roman"/>
                <w:sz w:val="20"/>
                <w:szCs w:val="20"/>
                <w:highlight w:val="yellow"/>
              </w:rPr>
              <w:t>3.0</w:t>
            </w:r>
          </w:p>
        </w:tc>
        <w:tc>
          <w:tcPr>
            <w:tcW w:w="537" w:type="pct"/>
            <w:tcMar>
              <w:top w:w="72" w:type="dxa"/>
              <w:left w:w="72" w:type="dxa"/>
              <w:bottom w:w="72" w:type="dxa"/>
              <w:right w:w="72" w:type="dxa"/>
            </w:tcMar>
            <w:vAlign w:val="bottom"/>
          </w:tcPr>
          <w:p w14:paraId="094EF768"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hAnsi="Times New Roman"/>
                <w:sz w:val="20"/>
                <w:szCs w:val="20"/>
                <w:highlight w:val="yellow"/>
              </w:rPr>
              <w:t xml:space="preserve">PSYCH     XFRGEN </w:t>
            </w:r>
          </w:p>
        </w:tc>
        <w:tc>
          <w:tcPr>
            <w:tcW w:w="1459" w:type="pct"/>
            <w:tcMar>
              <w:top w:w="72" w:type="dxa"/>
              <w:left w:w="72" w:type="dxa"/>
              <w:bottom w:w="72" w:type="dxa"/>
              <w:right w:w="72" w:type="dxa"/>
            </w:tcMar>
            <w:vAlign w:val="bottom"/>
          </w:tcPr>
          <w:p w14:paraId="3576017C"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eastAsia="Times New Roman" w:hAnsi="Times New Roman"/>
                <w:sz w:val="20"/>
                <w:szCs w:val="20"/>
                <w:highlight w:val="yellow"/>
              </w:rPr>
              <w:t>Elective</w:t>
            </w:r>
          </w:p>
        </w:tc>
        <w:tc>
          <w:tcPr>
            <w:tcW w:w="328" w:type="pct"/>
            <w:tcMar>
              <w:top w:w="72" w:type="dxa"/>
              <w:left w:w="72" w:type="dxa"/>
              <w:bottom w:w="72" w:type="dxa"/>
              <w:right w:w="72" w:type="dxa"/>
            </w:tcMar>
            <w:vAlign w:val="bottom"/>
          </w:tcPr>
          <w:p w14:paraId="0B23CE70"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hAnsi="Times New Roman"/>
                <w:sz w:val="20"/>
                <w:szCs w:val="20"/>
                <w:highlight w:val="yellow"/>
              </w:rPr>
              <w:t>3.0</w:t>
            </w:r>
          </w:p>
        </w:tc>
        <w:tc>
          <w:tcPr>
            <w:tcW w:w="534" w:type="pct"/>
            <w:tcMar>
              <w:top w:w="72" w:type="dxa"/>
              <w:left w:w="72" w:type="dxa"/>
              <w:bottom w:w="72" w:type="dxa"/>
              <w:right w:w="72" w:type="dxa"/>
            </w:tcMar>
            <w:vAlign w:val="bottom"/>
          </w:tcPr>
          <w:p w14:paraId="77B350BD"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eastAsia="Times New Roman" w:hAnsi="Times New Roman"/>
                <w:sz w:val="20"/>
                <w:szCs w:val="20"/>
                <w:highlight w:val="yellow"/>
              </w:rPr>
              <w:t>Substitution</w:t>
            </w:r>
          </w:p>
        </w:tc>
      </w:tr>
      <w:tr w:rsidR="00B927AA" w:rsidRPr="001147F5" w14:paraId="2AAB26BF" w14:textId="77777777" w:rsidTr="00AC58C9">
        <w:trPr>
          <w:cantSplit/>
          <w:jc w:val="center"/>
        </w:trPr>
        <w:tc>
          <w:tcPr>
            <w:tcW w:w="533" w:type="pct"/>
            <w:tcMar>
              <w:top w:w="72" w:type="dxa"/>
              <w:left w:w="72" w:type="dxa"/>
              <w:bottom w:w="72" w:type="dxa"/>
              <w:right w:w="72" w:type="dxa"/>
            </w:tcMar>
            <w:vAlign w:val="bottom"/>
          </w:tcPr>
          <w:p w14:paraId="25653601"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Gen Ed</w:t>
            </w:r>
          </w:p>
        </w:tc>
        <w:tc>
          <w:tcPr>
            <w:tcW w:w="1282" w:type="pct"/>
            <w:tcMar>
              <w:top w:w="72" w:type="dxa"/>
              <w:left w:w="72" w:type="dxa"/>
              <w:bottom w:w="72" w:type="dxa"/>
              <w:right w:w="72" w:type="dxa"/>
            </w:tcMar>
            <w:vAlign w:val="bottom"/>
          </w:tcPr>
          <w:p w14:paraId="36D59270"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ART 101 INTRO TO ART</w:t>
            </w:r>
          </w:p>
        </w:tc>
        <w:tc>
          <w:tcPr>
            <w:tcW w:w="327" w:type="pct"/>
            <w:tcMar>
              <w:top w:w="72" w:type="dxa"/>
              <w:left w:w="72" w:type="dxa"/>
              <w:bottom w:w="72" w:type="dxa"/>
              <w:right w:w="72" w:type="dxa"/>
            </w:tcMar>
            <w:vAlign w:val="bottom"/>
          </w:tcPr>
          <w:p w14:paraId="3A5FB6DE"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537" w:type="pct"/>
            <w:tcMar>
              <w:top w:w="72" w:type="dxa"/>
              <w:left w:w="72" w:type="dxa"/>
              <w:bottom w:w="72" w:type="dxa"/>
              <w:right w:w="72" w:type="dxa"/>
            </w:tcMar>
            <w:vAlign w:val="bottom"/>
          </w:tcPr>
          <w:p w14:paraId="04F736DF"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ARTH 100 Intro to Art</w:t>
            </w:r>
          </w:p>
        </w:tc>
        <w:tc>
          <w:tcPr>
            <w:tcW w:w="1459" w:type="pct"/>
            <w:tcMar>
              <w:top w:w="72" w:type="dxa"/>
              <w:left w:w="72" w:type="dxa"/>
              <w:bottom w:w="72" w:type="dxa"/>
              <w:right w:w="72" w:type="dxa"/>
            </w:tcMar>
            <w:vAlign w:val="bottom"/>
          </w:tcPr>
          <w:p w14:paraId="1B00C2C9"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General Education: Arts (GA)</w:t>
            </w:r>
          </w:p>
          <w:p w14:paraId="073D4E39"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International Cultures (US)</w:t>
            </w:r>
          </w:p>
        </w:tc>
        <w:tc>
          <w:tcPr>
            <w:tcW w:w="328" w:type="pct"/>
            <w:tcMar>
              <w:top w:w="72" w:type="dxa"/>
              <w:left w:w="72" w:type="dxa"/>
              <w:bottom w:w="72" w:type="dxa"/>
              <w:right w:w="72" w:type="dxa"/>
            </w:tcMar>
            <w:vAlign w:val="bottom"/>
          </w:tcPr>
          <w:p w14:paraId="55EE92D5"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534" w:type="pct"/>
            <w:tcMar>
              <w:top w:w="72" w:type="dxa"/>
              <w:left w:w="72" w:type="dxa"/>
              <w:bottom w:w="72" w:type="dxa"/>
              <w:right w:w="72" w:type="dxa"/>
            </w:tcMar>
            <w:vAlign w:val="bottom"/>
          </w:tcPr>
          <w:p w14:paraId="3C83E313"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5854B349" w14:textId="77777777" w:rsidTr="00AC58C9">
        <w:trPr>
          <w:cantSplit/>
          <w:jc w:val="center"/>
        </w:trPr>
        <w:tc>
          <w:tcPr>
            <w:tcW w:w="533" w:type="pct"/>
            <w:tcMar>
              <w:top w:w="72" w:type="dxa"/>
              <w:left w:w="72" w:type="dxa"/>
              <w:bottom w:w="72" w:type="dxa"/>
              <w:right w:w="72" w:type="dxa"/>
            </w:tcMar>
            <w:vAlign w:val="bottom"/>
          </w:tcPr>
          <w:p w14:paraId="02FA34DF"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lastRenderedPageBreak/>
              <w:t>Gen Ed</w:t>
            </w:r>
          </w:p>
        </w:tc>
        <w:tc>
          <w:tcPr>
            <w:tcW w:w="1282" w:type="pct"/>
            <w:tcMar>
              <w:top w:w="72" w:type="dxa"/>
              <w:left w:w="72" w:type="dxa"/>
              <w:bottom w:w="72" w:type="dxa"/>
              <w:right w:w="72" w:type="dxa"/>
            </w:tcMar>
            <w:vAlign w:val="bottom"/>
          </w:tcPr>
          <w:p w14:paraId="53CB0D6D"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BIO 104 and 114 PRINCIPLES OF BIOLOGY I and Lab</w:t>
            </w:r>
          </w:p>
        </w:tc>
        <w:tc>
          <w:tcPr>
            <w:tcW w:w="327" w:type="pct"/>
            <w:tcMar>
              <w:top w:w="72" w:type="dxa"/>
              <w:left w:w="72" w:type="dxa"/>
              <w:bottom w:w="72" w:type="dxa"/>
              <w:right w:w="72" w:type="dxa"/>
            </w:tcMar>
            <w:vAlign w:val="bottom"/>
          </w:tcPr>
          <w:p w14:paraId="2FCEF434"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537" w:type="pct"/>
            <w:tcMar>
              <w:top w:w="72" w:type="dxa"/>
              <w:left w:w="72" w:type="dxa"/>
              <w:bottom w:w="72" w:type="dxa"/>
              <w:right w:w="72" w:type="dxa"/>
            </w:tcMar>
            <w:vAlign w:val="bottom"/>
          </w:tcPr>
          <w:p w14:paraId="317B450F"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BIOL 110 Biology Conc Biod</w:t>
            </w:r>
          </w:p>
        </w:tc>
        <w:tc>
          <w:tcPr>
            <w:tcW w:w="1459" w:type="pct"/>
            <w:tcMar>
              <w:top w:w="72" w:type="dxa"/>
              <w:left w:w="72" w:type="dxa"/>
              <w:bottom w:w="72" w:type="dxa"/>
              <w:right w:w="72" w:type="dxa"/>
            </w:tcMar>
            <w:vAlign w:val="bottom"/>
          </w:tcPr>
          <w:p w14:paraId="611525F1"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General Education: Natural Sciences (GN)</w:t>
            </w:r>
          </w:p>
        </w:tc>
        <w:tc>
          <w:tcPr>
            <w:tcW w:w="328" w:type="pct"/>
            <w:tcMar>
              <w:top w:w="72" w:type="dxa"/>
              <w:left w:w="72" w:type="dxa"/>
              <w:bottom w:w="72" w:type="dxa"/>
              <w:right w:w="72" w:type="dxa"/>
            </w:tcMar>
            <w:vAlign w:val="bottom"/>
          </w:tcPr>
          <w:p w14:paraId="035D720F"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4.0</w:t>
            </w:r>
          </w:p>
        </w:tc>
        <w:tc>
          <w:tcPr>
            <w:tcW w:w="534" w:type="pct"/>
            <w:tcMar>
              <w:top w:w="72" w:type="dxa"/>
              <w:left w:w="72" w:type="dxa"/>
              <w:bottom w:w="72" w:type="dxa"/>
              <w:right w:w="72" w:type="dxa"/>
            </w:tcMar>
            <w:vAlign w:val="bottom"/>
          </w:tcPr>
          <w:p w14:paraId="32ED6551"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2049E1A6" w14:textId="77777777" w:rsidTr="00AC58C9">
        <w:trPr>
          <w:cantSplit/>
          <w:jc w:val="center"/>
        </w:trPr>
        <w:tc>
          <w:tcPr>
            <w:tcW w:w="533" w:type="pct"/>
            <w:tcMar>
              <w:top w:w="72" w:type="dxa"/>
              <w:left w:w="72" w:type="dxa"/>
              <w:bottom w:w="72" w:type="dxa"/>
              <w:right w:w="72" w:type="dxa"/>
            </w:tcMar>
            <w:vAlign w:val="bottom"/>
          </w:tcPr>
          <w:p w14:paraId="446ECFB6"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Major</w:t>
            </w:r>
          </w:p>
        </w:tc>
        <w:tc>
          <w:tcPr>
            <w:tcW w:w="1282" w:type="pct"/>
            <w:tcMar>
              <w:top w:w="72" w:type="dxa"/>
              <w:left w:w="72" w:type="dxa"/>
              <w:bottom w:w="72" w:type="dxa"/>
              <w:right w:w="72" w:type="dxa"/>
            </w:tcMar>
            <w:vAlign w:val="bottom"/>
          </w:tcPr>
          <w:p w14:paraId="6A234AF0"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PSY 202 INTRO TO RESEARCH</w:t>
            </w:r>
          </w:p>
        </w:tc>
        <w:tc>
          <w:tcPr>
            <w:tcW w:w="327" w:type="pct"/>
            <w:tcMar>
              <w:top w:w="72" w:type="dxa"/>
              <w:left w:w="72" w:type="dxa"/>
              <w:bottom w:w="72" w:type="dxa"/>
              <w:right w:w="72" w:type="dxa"/>
            </w:tcMar>
            <w:vAlign w:val="bottom"/>
          </w:tcPr>
          <w:p w14:paraId="66FEC083"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537" w:type="pct"/>
            <w:tcMar>
              <w:top w:w="72" w:type="dxa"/>
              <w:left w:w="72" w:type="dxa"/>
              <w:bottom w:w="72" w:type="dxa"/>
              <w:right w:w="72" w:type="dxa"/>
            </w:tcMar>
            <w:vAlign w:val="bottom"/>
          </w:tcPr>
          <w:p w14:paraId="562C4DEF"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PSYCH     XFR300 PSYCH-Transfer Credit Course</w:t>
            </w:r>
          </w:p>
        </w:tc>
        <w:tc>
          <w:tcPr>
            <w:tcW w:w="1459" w:type="pct"/>
            <w:tcMar>
              <w:top w:w="72" w:type="dxa"/>
              <w:left w:w="72" w:type="dxa"/>
              <w:bottom w:w="72" w:type="dxa"/>
              <w:right w:w="72" w:type="dxa"/>
            </w:tcMar>
            <w:vAlign w:val="bottom"/>
          </w:tcPr>
          <w:p w14:paraId="7CB6BCB0"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General Education: Humanities (GH)</w:t>
            </w:r>
          </w:p>
        </w:tc>
        <w:tc>
          <w:tcPr>
            <w:tcW w:w="328" w:type="pct"/>
            <w:tcMar>
              <w:top w:w="72" w:type="dxa"/>
              <w:left w:w="72" w:type="dxa"/>
              <w:bottom w:w="72" w:type="dxa"/>
              <w:right w:w="72" w:type="dxa"/>
            </w:tcMar>
            <w:vAlign w:val="bottom"/>
          </w:tcPr>
          <w:p w14:paraId="0971973D"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534" w:type="pct"/>
            <w:tcMar>
              <w:top w:w="72" w:type="dxa"/>
              <w:left w:w="72" w:type="dxa"/>
              <w:bottom w:w="72" w:type="dxa"/>
              <w:right w:w="72" w:type="dxa"/>
            </w:tcMar>
            <w:vAlign w:val="bottom"/>
          </w:tcPr>
          <w:p w14:paraId="65C3B6D4"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49597AC7" w14:textId="77777777" w:rsidTr="00AC58C9">
        <w:trPr>
          <w:cantSplit/>
          <w:jc w:val="center"/>
        </w:trPr>
        <w:tc>
          <w:tcPr>
            <w:tcW w:w="533" w:type="pct"/>
            <w:tcMar>
              <w:top w:w="72" w:type="dxa"/>
              <w:left w:w="72" w:type="dxa"/>
              <w:bottom w:w="72" w:type="dxa"/>
              <w:right w:w="72" w:type="dxa"/>
            </w:tcMar>
            <w:vAlign w:val="bottom"/>
          </w:tcPr>
          <w:p w14:paraId="4D624FBB"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hAnsi="Times New Roman"/>
                <w:sz w:val="20"/>
                <w:szCs w:val="20"/>
                <w:highlight w:val="yellow"/>
              </w:rPr>
              <w:t>Major</w:t>
            </w:r>
          </w:p>
        </w:tc>
        <w:tc>
          <w:tcPr>
            <w:tcW w:w="1282" w:type="pct"/>
            <w:tcMar>
              <w:top w:w="72" w:type="dxa"/>
              <w:left w:w="72" w:type="dxa"/>
              <w:bottom w:w="72" w:type="dxa"/>
              <w:right w:w="72" w:type="dxa"/>
            </w:tcMar>
            <w:vAlign w:val="bottom"/>
          </w:tcPr>
          <w:p w14:paraId="4F999C23"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hAnsi="Times New Roman"/>
                <w:sz w:val="20"/>
                <w:szCs w:val="20"/>
                <w:highlight w:val="yellow"/>
              </w:rPr>
              <w:t>PSY 220 ABNORMAL PSYCHOLGY</w:t>
            </w:r>
          </w:p>
        </w:tc>
        <w:tc>
          <w:tcPr>
            <w:tcW w:w="327" w:type="pct"/>
            <w:tcMar>
              <w:top w:w="72" w:type="dxa"/>
              <w:left w:w="72" w:type="dxa"/>
              <w:bottom w:w="72" w:type="dxa"/>
              <w:right w:w="72" w:type="dxa"/>
            </w:tcMar>
            <w:vAlign w:val="bottom"/>
          </w:tcPr>
          <w:p w14:paraId="5307D76F"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hAnsi="Times New Roman"/>
                <w:sz w:val="20"/>
                <w:szCs w:val="20"/>
                <w:highlight w:val="yellow"/>
              </w:rPr>
              <w:t>3.0</w:t>
            </w:r>
          </w:p>
        </w:tc>
        <w:tc>
          <w:tcPr>
            <w:tcW w:w="537" w:type="pct"/>
            <w:tcMar>
              <w:top w:w="72" w:type="dxa"/>
              <w:left w:w="72" w:type="dxa"/>
              <w:bottom w:w="72" w:type="dxa"/>
              <w:right w:w="72" w:type="dxa"/>
            </w:tcMar>
            <w:vAlign w:val="bottom"/>
          </w:tcPr>
          <w:p w14:paraId="6EE0ACAA"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hAnsi="Times New Roman"/>
                <w:sz w:val="20"/>
                <w:szCs w:val="20"/>
                <w:highlight w:val="yellow"/>
              </w:rPr>
              <w:t xml:space="preserve">PSYCH     XFRGEN </w:t>
            </w:r>
          </w:p>
        </w:tc>
        <w:tc>
          <w:tcPr>
            <w:tcW w:w="1459" w:type="pct"/>
            <w:tcMar>
              <w:top w:w="72" w:type="dxa"/>
              <w:left w:w="72" w:type="dxa"/>
              <w:bottom w:w="72" w:type="dxa"/>
              <w:right w:w="72" w:type="dxa"/>
            </w:tcMar>
            <w:vAlign w:val="bottom"/>
          </w:tcPr>
          <w:p w14:paraId="3C4CF2D0"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eastAsia="Times New Roman" w:hAnsi="Times New Roman"/>
                <w:sz w:val="20"/>
                <w:szCs w:val="20"/>
                <w:highlight w:val="yellow"/>
              </w:rPr>
              <w:t>Elective</w:t>
            </w:r>
          </w:p>
        </w:tc>
        <w:tc>
          <w:tcPr>
            <w:tcW w:w="328" w:type="pct"/>
            <w:tcMar>
              <w:top w:w="72" w:type="dxa"/>
              <w:left w:w="72" w:type="dxa"/>
              <w:bottom w:w="72" w:type="dxa"/>
              <w:right w:w="72" w:type="dxa"/>
            </w:tcMar>
            <w:vAlign w:val="bottom"/>
          </w:tcPr>
          <w:p w14:paraId="6F0BF58B"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hAnsi="Times New Roman"/>
                <w:sz w:val="20"/>
                <w:szCs w:val="20"/>
                <w:highlight w:val="yellow"/>
              </w:rPr>
              <w:t>3.0</w:t>
            </w:r>
          </w:p>
        </w:tc>
        <w:tc>
          <w:tcPr>
            <w:tcW w:w="534" w:type="pct"/>
            <w:tcMar>
              <w:top w:w="72" w:type="dxa"/>
              <w:left w:w="72" w:type="dxa"/>
              <w:bottom w:w="72" w:type="dxa"/>
              <w:right w:w="72" w:type="dxa"/>
            </w:tcMar>
            <w:vAlign w:val="bottom"/>
          </w:tcPr>
          <w:p w14:paraId="38D7C97C"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eastAsia="Times New Roman" w:hAnsi="Times New Roman"/>
                <w:sz w:val="20"/>
                <w:szCs w:val="20"/>
                <w:highlight w:val="yellow"/>
              </w:rPr>
              <w:t>Substitution</w:t>
            </w:r>
          </w:p>
        </w:tc>
      </w:tr>
      <w:tr w:rsidR="00B927AA" w:rsidRPr="001147F5" w14:paraId="14AE13CB" w14:textId="77777777" w:rsidTr="00AC58C9">
        <w:trPr>
          <w:cantSplit/>
          <w:jc w:val="center"/>
        </w:trPr>
        <w:tc>
          <w:tcPr>
            <w:tcW w:w="533" w:type="pct"/>
            <w:tcMar>
              <w:top w:w="72" w:type="dxa"/>
              <w:left w:w="72" w:type="dxa"/>
              <w:bottom w:w="72" w:type="dxa"/>
              <w:right w:w="72" w:type="dxa"/>
            </w:tcMar>
            <w:vAlign w:val="bottom"/>
          </w:tcPr>
          <w:p w14:paraId="08C8113E"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hAnsi="Times New Roman"/>
                <w:sz w:val="20"/>
                <w:szCs w:val="20"/>
              </w:rPr>
              <w:t>Major</w:t>
            </w:r>
          </w:p>
        </w:tc>
        <w:tc>
          <w:tcPr>
            <w:tcW w:w="1282" w:type="pct"/>
            <w:tcMar>
              <w:top w:w="72" w:type="dxa"/>
              <w:left w:w="72" w:type="dxa"/>
              <w:bottom w:w="72" w:type="dxa"/>
              <w:right w:w="72" w:type="dxa"/>
            </w:tcMar>
            <w:vAlign w:val="bottom"/>
          </w:tcPr>
          <w:p w14:paraId="7E4A2F0B"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hAnsi="Times New Roman"/>
                <w:sz w:val="20"/>
                <w:szCs w:val="20"/>
              </w:rPr>
              <w:t>PSY 299 Elementary Statistics</w:t>
            </w:r>
          </w:p>
        </w:tc>
        <w:tc>
          <w:tcPr>
            <w:tcW w:w="327" w:type="pct"/>
            <w:tcMar>
              <w:top w:w="72" w:type="dxa"/>
              <w:left w:w="72" w:type="dxa"/>
              <w:bottom w:w="72" w:type="dxa"/>
              <w:right w:w="72" w:type="dxa"/>
            </w:tcMar>
            <w:vAlign w:val="bottom"/>
          </w:tcPr>
          <w:p w14:paraId="7EFBA9AF"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hAnsi="Times New Roman"/>
                <w:sz w:val="20"/>
                <w:szCs w:val="20"/>
              </w:rPr>
              <w:t>4.0</w:t>
            </w:r>
          </w:p>
        </w:tc>
        <w:tc>
          <w:tcPr>
            <w:tcW w:w="537" w:type="pct"/>
            <w:tcMar>
              <w:top w:w="72" w:type="dxa"/>
              <w:left w:w="72" w:type="dxa"/>
              <w:bottom w:w="72" w:type="dxa"/>
              <w:right w:w="72" w:type="dxa"/>
            </w:tcMar>
            <w:vAlign w:val="bottom"/>
          </w:tcPr>
          <w:p w14:paraId="17A9A5F9"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hAnsi="Times New Roman"/>
                <w:sz w:val="20"/>
                <w:szCs w:val="20"/>
              </w:rPr>
              <w:t>PSYCH 200 Elem Stat Psych</w:t>
            </w:r>
          </w:p>
        </w:tc>
        <w:tc>
          <w:tcPr>
            <w:tcW w:w="1459" w:type="pct"/>
            <w:tcMar>
              <w:top w:w="72" w:type="dxa"/>
              <w:left w:w="72" w:type="dxa"/>
              <w:bottom w:w="72" w:type="dxa"/>
              <w:right w:w="72" w:type="dxa"/>
            </w:tcMar>
            <w:vAlign w:val="bottom"/>
          </w:tcPr>
          <w:p w14:paraId="6250FD9F"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hAnsi="Times New Roman"/>
                <w:sz w:val="20"/>
                <w:szCs w:val="20"/>
              </w:rPr>
              <w:t xml:space="preserve"> </w:t>
            </w:r>
            <w:r w:rsidRPr="001147F5">
              <w:rPr>
                <w:rFonts w:ascii="Times New Roman" w:eastAsia="Times New Roman" w:hAnsi="Times New Roman"/>
                <w:sz w:val="20"/>
                <w:szCs w:val="20"/>
              </w:rPr>
              <w:t>General Education: Quantification (GQ)</w:t>
            </w:r>
          </w:p>
        </w:tc>
        <w:tc>
          <w:tcPr>
            <w:tcW w:w="328" w:type="pct"/>
            <w:tcMar>
              <w:top w:w="72" w:type="dxa"/>
              <w:left w:w="72" w:type="dxa"/>
              <w:bottom w:w="72" w:type="dxa"/>
              <w:right w:w="72" w:type="dxa"/>
            </w:tcMar>
            <w:vAlign w:val="bottom"/>
          </w:tcPr>
          <w:p w14:paraId="581EB77E"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hAnsi="Times New Roman"/>
                <w:sz w:val="20"/>
                <w:szCs w:val="20"/>
              </w:rPr>
              <w:t>4.0</w:t>
            </w:r>
          </w:p>
        </w:tc>
        <w:tc>
          <w:tcPr>
            <w:tcW w:w="534" w:type="pct"/>
            <w:tcMar>
              <w:top w:w="72" w:type="dxa"/>
              <w:left w:w="72" w:type="dxa"/>
              <w:bottom w:w="72" w:type="dxa"/>
              <w:right w:w="72" w:type="dxa"/>
            </w:tcMar>
            <w:vAlign w:val="bottom"/>
          </w:tcPr>
          <w:p w14:paraId="2D724AD8"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eastAsia="Times New Roman" w:hAnsi="Times New Roman"/>
                <w:sz w:val="20"/>
                <w:szCs w:val="20"/>
              </w:rPr>
              <w:t>Direct</w:t>
            </w:r>
          </w:p>
        </w:tc>
      </w:tr>
      <w:tr w:rsidR="00B927AA" w:rsidRPr="001147F5" w14:paraId="556D6595" w14:textId="77777777" w:rsidTr="00AC58C9">
        <w:trPr>
          <w:cantSplit/>
          <w:trHeight w:val="300"/>
          <w:jc w:val="center"/>
        </w:trPr>
        <w:tc>
          <w:tcPr>
            <w:tcW w:w="533" w:type="pct"/>
            <w:tcMar>
              <w:top w:w="72" w:type="dxa"/>
              <w:left w:w="72" w:type="dxa"/>
              <w:bottom w:w="72" w:type="dxa"/>
              <w:right w:w="72" w:type="dxa"/>
            </w:tcMar>
            <w:vAlign w:val="bottom"/>
          </w:tcPr>
          <w:p w14:paraId="753A059F"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hAnsi="Times New Roman"/>
                <w:sz w:val="20"/>
                <w:szCs w:val="20"/>
              </w:rPr>
              <w:t>Gen Ed</w:t>
            </w:r>
          </w:p>
        </w:tc>
        <w:tc>
          <w:tcPr>
            <w:tcW w:w="1282" w:type="pct"/>
            <w:tcMar>
              <w:top w:w="72" w:type="dxa"/>
              <w:left w:w="72" w:type="dxa"/>
              <w:bottom w:w="72" w:type="dxa"/>
              <w:right w:w="72" w:type="dxa"/>
            </w:tcMar>
            <w:vAlign w:val="bottom"/>
          </w:tcPr>
          <w:p w14:paraId="4DF68B6A"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hAnsi="Times New Roman"/>
                <w:sz w:val="20"/>
                <w:szCs w:val="20"/>
              </w:rPr>
              <w:t>SOC 100 INTRODUCTION TO SOCIOLOGY</w:t>
            </w:r>
          </w:p>
        </w:tc>
        <w:tc>
          <w:tcPr>
            <w:tcW w:w="327" w:type="pct"/>
            <w:tcMar>
              <w:top w:w="72" w:type="dxa"/>
              <w:left w:w="72" w:type="dxa"/>
              <w:bottom w:w="72" w:type="dxa"/>
              <w:right w:w="72" w:type="dxa"/>
            </w:tcMar>
            <w:vAlign w:val="bottom"/>
          </w:tcPr>
          <w:p w14:paraId="064F35A8"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hAnsi="Times New Roman"/>
                <w:sz w:val="20"/>
                <w:szCs w:val="20"/>
              </w:rPr>
              <w:t>3.0</w:t>
            </w:r>
          </w:p>
        </w:tc>
        <w:tc>
          <w:tcPr>
            <w:tcW w:w="537" w:type="pct"/>
            <w:tcMar>
              <w:top w:w="72" w:type="dxa"/>
              <w:left w:w="72" w:type="dxa"/>
              <w:bottom w:w="72" w:type="dxa"/>
              <w:right w:w="72" w:type="dxa"/>
            </w:tcMar>
            <w:vAlign w:val="bottom"/>
          </w:tcPr>
          <w:p w14:paraId="27CA20D6"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hAnsi="Times New Roman"/>
                <w:sz w:val="20"/>
                <w:szCs w:val="20"/>
              </w:rPr>
              <w:t>SOC 1 Intro Sociology</w:t>
            </w:r>
          </w:p>
        </w:tc>
        <w:tc>
          <w:tcPr>
            <w:tcW w:w="1459" w:type="pct"/>
            <w:tcMar>
              <w:top w:w="72" w:type="dxa"/>
              <w:left w:w="72" w:type="dxa"/>
              <w:bottom w:w="72" w:type="dxa"/>
              <w:right w:w="72" w:type="dxa"/>
            </w:tcMar>
            <w:vAlign w:val="bottom"/>
          </w:tcPr>
          <w:p w14:paraId="105A6B11"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eastAsia="Times New Roman" w:hAnsi="Times New Roman"/>
                <w:sz w:val="20"/>
                <w:szCs w:val="20"/>
              </w:rPr>
              <w:t>General Education: Social and Behavioral Scien (GS)</w:t>
            </w:r>
          </w:p>
        </w:tc>
        <w:tc>
          <w:tcPr>
            <w:tcW w:w="328" w:type="pct"/>
            <w:tcMar>
              <w:top w:w="72" w:type="dxa"/>
              <w:left w:w="72" w:type="dxa"/>
              <w:bottom w:w="72" w:type="dxa"/>
              <w:right w:w="72" w:type="dxa"/>
            </w:tcMar>
            <w:vAlign w:val="bottom"/>
          </w:tcPr>
          <w:p w14:paraId="77CA1CED"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hAnsi="Times New Roman"/>
                <w:sz w:val="20"/>
                <w:szCs w:val="20"/>
              </w:rPr>
              <w:t>3.0</w:t>
            </w:r>
          </w:p>
        </w:tc>
        <w:tc>
          <w:tcPr>
            <w:tcW w:w="534" w:type="pct"/>
            <w:tcMar>
              <w:top w:w="72" w:type="dxa"/>
              <w:left w:w="72" w:type="dxa"/>
              <w:bottom w:w="72" w:type="dxa"/>
              <w:right w:w="72" w:type="dxa"/>
            </w:tcMar>
            <w:vAlign w:val="bottom"/>
          </w:tcPr>
          <w:p w14:paraId="1FC4A151"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eastAsia="Times New Roman" w:hAnsi="Times New Roman"/>
                <w:sz w:val="20"/>
                <w:szCs w:val="20"/>
              </w:rPr>
              <w:t>Direct</w:t>
            </w:r>
          </w:p>
        </w:tc>
      </w:tr>
      <w:tr w:rsidR="00B927AA" w:rsidRPr="001147F5" w14:paraId="7949B3D3" w14:textId="77777777" w:rsidTr="00AC58C9">
        <w:trPr>
          <w:cantSplit/>
          <w:jc w:val="center"/>
        </w:trPr>
        <w:tc>
          <w:tcPr>
            <w:tcW w:w="533" w:type="pct"/>
            <w:tcMar>
              <w:top w:w="72" w:type="dxa"/>
              <w:left w:w="72" w:type="dxa"/>
              <w:bottom w:w="72" w:type="dxa"/>
              <w:right w:w="72" w:type="dxa"/>
            </w:tcMar>
            <w:vAlign w:val="bottom"/>
          </w:tcPr>
          <w:p w14:paraId="60DEF811"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Gen Ed</w:t>
            </w:r>
          </w:p>
        </w:tc>
        <w:tc>
          <w:tcPr>
            <w:tcW w:w="1282" w:type="pct"/>
            <w:tcMar>
              <w:top w:w="72" w:type="dxa"/>
              <w:left w:w="72" w:type="dxa"/>
              <w:bottom w:w="72" w:type="dxa"/>
              <w:right w:w="72" w:type="dxa"/>
            </w:tcMar>
            <w:vAlign w:val="bottom"/>
          </w:tcPr>
          <w:p w14:paraId="64DF9671"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BIO 106 and 116 PRINCIPLES OF BIOLOGY 2 and Lab</w:t>
            </w:r>
          </w:p>
        </w:tc>
        <w:tc>
          <w:tcPr>
            <w:tcW w:w="327" w:type="pct"/>
            <w:tcMar>
              <w:top w:w="72" w:type="dxa"/>
              <w:left w:w="72" w:type="dxa"/>
              <w:bottom w:w="72" w:type="dxa"/>
              <w:right w:w="72" w:type="dxa"/>
            </w:tcMar>
            <w:vAlign w:val="bottom"/>
          </w:tcPr>
          <w:p w14:paraId="709B46F6"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537" w:type="pct"/>
            <w:tcMar>
              <w:top w:w="72" w:type="dxa"/>
              <w:left w:w="72" w:type="dxa"/>
              <w:bottom w:w="72" w:type="dxa"/>
              <w:right w:w="72" w:type="dxa"/>
            </w:tcMar>
            <w:vAlign w:val="bottom"/>
          </w:tcPr>
          <w:p w14:paraId="0FFE4A60"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BIOL     XFRGEN BIOL XFRGN1</w:t>
            </w:r>
          </w:p>
        </w:tc>
        <w:tc>
          <w:tcPr>
            <w:tcW w:w="1459" w:type="pct"/>
            <w:tcMar>
              <w:top w:w="72" w:type="dxa"/>
              <w:left w:w="72" w:type="dxa"/>
              <w:bottom w:w="72" w:type="dxa"/>
              <w:right w:w="72" w:type="dxa"/>
            </w:tcMar>
            <w:vAlign w:val="bottom"/>
          </w:tcPr>
          <w:p w14:paraId="2977F3DB"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Elective</w:t>
            </w:r>
          </w:p>
          <w:p w14:paraId="79D2EE20"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General Education: Natural Sciences (GN)</w:t>
            </w:r>
          </w:p>
        </w:tc>
        <w:tc>
          <w:tcPr>
            <w:tcW w:w="328" w:type="pct"/>
            <w:tcMar>
              <w:top w:w="72" w:type="dxa"/>
              <w:left w:w="72" w:type="dxa"/>
              <w:bottom w:w="72" w:type="dxa"/>
              <w:right w:w="72" w:type="dxa"/>
            </w:tcMar>
            <w:vAlign w:val="bottom"/>
          </w:tcPr>
          <w:p w14:paraId="2C062C1A" w14:textId="77777777" w:rsidR="00B927AA" w:rsidRPr="001147F5" w:rsidRDefault="00B927AA" w:rsidP="00AC58C9">
            <w:pPr>
              <w:spacing w:after="0" w:line="240" w:lineRule="auto"/>
              <w:rPr>
                <w:rFonts w:ascii="Times New Roman" w:hAnsi="Times New Roman"/>
                <w:sz w:val="20"/>
                <w:szCs w:val="20"/>
              </w:rPr>
            </w:pPr>
            <w:r w:rsidRPr="001147F5">
              <w:rPr>
                <w:rFonts w:ascii="Times New Roman" w:hAnsi="Times New Roman"/>
                <w:sz w:val="20"/>
                <w:szCs w:val="20"/>
              </w:rPr>
              <w:t>3.0</w:t>
            </w:r>
          </w:p>
          <w:p w14:paraId="03D69945"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1.0</w:t>
            </w:r>
          </w:p>
        </w:tc>
        <w:tc>
          <w:tcPr>
            <w:tcW w:w="534" w:type="pct"/>
            <w:tcMar>
              <w:top w:w="72" w:type="dxa"/>
              <w:left w:w="72" w:type="dxa"/>
              <w:bottom w:w="72" w:type="dxa"/>
              <w:right w:w="72" w:type="dxa"/>
            </w:tcMar>
            <w:vAlign w:val="bottom"/>
          </w:tcPr>
          <w:p w14:paraId="5AC2ABE7"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Substitution</w:t>
            </w:r>
          </w:p>
        </w:tc>
      </w:tr>
      <w:tr w:rsidR="00B927AA" w:rsidRPr="001147F5" w14:paraId="16EE0E4D" w14:textId="77777777" w:rsidTr="00AC58C9">
        <w:trPr>
          <w:cantSplit/>
          <w:jc w:val="center"/>
        </w:trPr>
        <w:tc>
          <w:tcPr>
            <w:tcW w:w="533" w:type="pct"/>
            <w:tcMar>
              <w:top w:w="72" w:type="dxa"/>
              <w:left w:w="72" w:type="dxa"/>
              <w:bottom w:w="72" w:type="dxa"/>
              <w:right w:w="72" w:type="dxa"/>
            </w:tcMar>
            <w:vAlign w:val="bottom"/>
          </w:tcPr>
          <w:p w14:paraId="1B84AFF9"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hAnsi="Times New Roman"/>
                <w:sz w:val="20"/>
                <w:szCs w:val="20"/>
              </w:rPr>
              <w:t>Gen Ed</w:t>
            </w:r>
          </w:p>
        </w:tc>
        <w:tc>
          <w:tcPr>
            <w:tcW w:w="1282" w:type="pct"/>
            <w:tcMar>
              <w:top w:w="72" w:type="dxa"/>
              <w:left w:w="72" w:type="dxa"/>
              <w:bottom w:w="72" w:type="dxa"/>
              <w:right w:w="72" w:type="dxa"/>
            </w:tcMar>
            <w:vAlign w:val="bottom"/>
          </w:tcPr>
          <w:p w14:paraId="4C5FA2EC"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hAnsi="Times New Roman"/>
                <w:sz w:val="20"/>
                <w:szCs w:val="20"/>
              </w:rPr>
              <w:t>COM 101 EFFECTV SPCH / PUBLC SPEAKING</w:t>
            </w:r>
          </w:p>
        </w:tc>
        <w:tc>
          <w:tcPr>
            <w:tcW w:w="327" w:type="pct"/>
            <w:tcMar>
              <w:top w:w="72" w:type="dxa"/>
              <w:left w:w="72" w:type="dxa"/>
              <w:bottom w:w="72" w:type="dxa"/>
              <w:right w:w="72" w:type="dxa"/>
            </w:tcMar>
            <w:vAlign w:val="bottom"/>
          </w:tcPr>
          <w:p w14:paraId="0BFA0BCF"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537" w:type="pct"/>
            <w:tcMar>
              <w:top w:w="72" w:type="dxa"/>
              <w:left w:w="72" w:type="dxa"/>
              <w:bottom w:w="72" w:type="dxa"/>
              <w:right w:w="72" w:type="dxa"/>
            </w:tcMar>
            <w:vAlign w:val="bottom"/>
          </w:tcPr>
          <w:p w14:paraId="12A3B009"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CAS 100A Effective Speech</w:t>
            </w:r>
          </w:p>
        </w:tc>
        <w:tc>
          <w:tcPr>
            <w:tcW w:w="1459" w:type="pct"/>
            <w:tcMar>
              <w:top w:w="72" w:type="dxa"/>
              <w:left w:w="72" w:type="dxa"/>
              <w:bottom w:w="72" w:type="dxa"/>
              <w:right w:w="72" w:type="dxa"/>
            </w:tcMar>
            <w:vAlign w:val="bottom"/>
          </w:tcPr>
          <w:p w14:paraId="2CA506B6"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General Education Writing/Speaking Requirement (GWS)</w:t>
            </w:r>
          </w:p>
        </w:tc>
        <w:tc>
          <w:tcPr>
            <w:tcW w:w="328" w:type="pct"/>
            <w:tcMar>
              <w:top w:w="72" w:type="dxa"/>
              <w:left w:w="72" w:type="dxa"/>
              <w:bottom w:w="72" w:type="dxa"/>
              <w:right w:w="72" w:type="dxa"/>
            </w:tcMar>
            <w:vAlign w:val="bottom"/>
          </w:tcPr>
          <w:p w14:paraId="51FF4BDC"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3.0</w:t>
            </w:r>
          </w:p>
        </w:tc>
        <w:tc>
          <w:tcPr>
            <w:tcW w:w="534" w:type="pct"/>
            <w:tcMar>
              <w:top w:w="72" w:type="dxa"/>
              <w:left w:w="72" w:type="dxa"/>
              <w:bottom w:w="72" w:type="dxa"/>
              <w:right w:w="72" w:type="dxa"/>
            </w:tcMar>
            <w:vAlign w:val="bottom"/>
          </w:tcPr>
          <w:p w14:paraId="4A0E054C"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78341726" w14:textId="77777777" w:rsidTr="00AC58C9">
        <w:trPr>
          <w:cantSplit/>
          <w:trHeight w:val="597"/>
          <w:jc w:val="center"/>
        </w:trPr>
        <w:tc>
          <w:tcPr>
            <w:tcW w:w="533" w:type="pct"/>
            <w:tcMar>
              <w:top w:w="72" w:type="dxa"/>
              <w:left w:w="72" w:type="dxa"/>
              <w:bottom w:w="72" w:type="dxa"/>
              <w:right w:w="72" w:type="dxa"/>
            </w:tcMar>
            <w:vAlign w:val="bottom"/>
          </w:tcPr>
          <w:p w14:paraId="45A763B5"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hAnsi="Times New Roman"/>
                <w:sz w:val="20"/>
                <w:szCs w:val="20"/>
                <w:highlight w:val="yellow"/>
              </w:rPr>
              <w:t>Major</w:t>
            </w:r>
          </w:p>
        </w:tc>
        <w:tc>
          <w:tcPr>
            <w:tcW w:w="1282" w:type="pct"/>
            <w:tcMar>
              <w:top w:w="72" w:type="dxa"/>
              <w:left w:w="72" w:type="dxa"/>
              <w:bottom w:w="72" w:type="dxa"/>
              <w:right w:w="72" w:type="dxa"/>
            </w:tcMar>
            <w:vAlign w:val="bottom"/>
          </w:tcPr>
          <w:p w14:paraId="41A8F863"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hAnsi="Times New Roman"/>
                <w:sz w:val="20"/>
                <w:szCs w:val="20"/>
                <w:highlight w:val="yellow"/>
              </w:rPr>
              <w:t>PSY 210 PSYCHOLOGY AGING</w:t>
            </w:r>
          </w:p>
        </w:tc>
        <w:tc>
          <w:tcPr>
            <w:tcW w:w="327" w:type="pct"/>
            <w:tcMar>
              <w:top w:w="72" w:type="dxa"/>
              <w:left w:w="72" w:type="dxa"/>
              <w:bottom w:w="72" w:type="dxa"/>
              <w:right w:w="72" w:type="dxa"/>
            </w:tcMar>
            <w:vAlign w:val="bottom"/>
          </w:tcPr>
          <w:p w14:paraId="0A4DBB72"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hAnsi="Times New Roman"/>
                <w:sz w:val="20"/>
                <w:szCs w:val="20"/>
                <w:highlight w:val="yellow"/>
              </w:rPr>
              <w:t>3.0</w:t>
            </w:r>
          </w:p>
        </w:tc>
        <w:tc>
          <w:tcPr>
            <w:tcW w:w="537" w:type="pct"/>
            <w:tcMar>
              <w:top w:w="72" w:type="dxa"/>
              <w:left w:w="72" w:type="dxa"/>
              <w:bottom w:w="72" w:type="dxa"/>
              <w:right w:w="72" w:type="dxa"/>
            </w:tcMar>
            <w:vAlign w:val="bottom"/>
          </w:tcPr>
          <w:p w14:paraId="631CB0D8"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hAnsi="Times New Roman"/>
                <w:sz w:val="20"/>
                <w:szCs w:val="20"/>
                <w:highlight w:val="yellow"/>
              </w:rPr>
              <w:t xml:space="preserve">PSYCH     XFRGEN </w:t>
            </w:r>
          </w:p>
        </w:tc>
        <w:tc>
          <w:tcPr>
            <w:tcW w:w="1459" w:type="pct"/>
            <w:tcMar>
              <w:top w:w="72" w:type="dxa"/>
              <w:left w:w="72" w:type="dxa"/>
              <w:bottom w:w="72" w:type="dxa"/>
              <w:right w:w="72" w:type="dxa"/>
            </w:tcMar>
            <w:vAlign w:val="bottom"/>
          </w:tcPr>
          <w:p w14:paraId="5EB943A8"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eastAsia="Times New Roman" w:hAnsi="Times New Roman"/>
                <w:sz w:val="20"/>
                <w:szCs w:val="20"/>
                <w:highlight w:val="yellow"/>
              </w:rPr>
              <w:t>Elective</w:t>
            </w:r>
          </w:p>
        </w:tc>
        <w:tc>
          <w:tcPr>
            <w:tcW w:w="328" w:type="pct"/>
            <w:tcMar>
              <w:top w:w="72" w:type="dxa"/>
              <w:left w:w="72" w:type="dxa"/>
              <w:bottom w:w="72" w:type="dxa"/>
              <w:right w:w="72" w:type="dxa"/>
            </w:tcMar>
            <w:vAlign w:val="bottom"/>
          </w:tcPr>
          <w:p w14:paraId="0465612C" w14:textId="77777777" w:rsidR="00B927AA" w:rsidRPr="001147F5" w:rsidRDefault="00B927AA" w:rsidP="00AC58C9">
            <w:pPr>
              <w:spacing w:after="0" w:line="240" w:lineRule="auto"/>
              <w:rPr>
                <w:rFonts w:ascii="Times New Roman" w:eastAsia="Times New Roman" w:hAnsi="Times New Roman"/>
                <w:sz w:val="20"/>
                <w:szCs w:val="20"/>
                <w:highlight w:val="yellow"/>
              </w:rPr>
            </w:pPr>
            <w:r w:rsidRPr="001147F5">
              <w:rPr>
                <w:rFonts w:ascii="Times New Roman" w:eastAsia="Times New Roman" w:hAnsi="Times New Roman"/>
                <w:sz w:val="20"/>
                <w:szCs w:val="20"/>
                <w:highlight w:val="yellow"/>
              </w:rPr>
              <w:t>3.0</w:t>
            </w:r>
          </w:p>
        </w:tc>
        <w:tc>
          <w:tcPr>
            <w:tcW w:w="534" w:type="pct"/>
            <w:tcMar>
              <w:top w:w="72" w:type="dxa"/>
              <w:left w:w="72" w:type="dxa"/>
              <w:bottom w:w="72" w:type="dxa"/>
              <w:right w:w="72" w:type="dxa"/>
            </w:tcMar>
            <w:vAlign w:val="bottom"/>
          </w:tcPr>
          <w:p w14:paraId="404D7FFE"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highlight w:val="yellow"/>
              </w:rPr>
              <w:t>Substitution</w:t>
            </w:r>
          </w:p>
        </w:tc>
      </w:tr>
      <w:tr w:rsidR="00B927AA" w:rsidRPr="001147F5" w14:paraId="3AAD7C1B" w14:textId="77777777" w:rsidTr="00AC58C9">
        <w:trPr>
          <w:cantSplit/>
          <w:trHeight w:val="378"/>
          <w:jc w:val="center"/>
        </w:trPr>
        <w:tc>
          <w:tcPr>
            <w:tcW w:w="533" w:type="pct"/>
            <w:tcMar>
              <w:top w:w="72" w:type="dxa"/>
              <w:left w:w="72" w:type="dxa"/>
              <w:bottom w:w="72" w:type="dxa"/>
              <w:right w:w="72" w:type="dxa"/>
            </w:tcMar>
            <w:vAlign w:val="bottom"/>
          </w:tcPr>
          <w:p w14:paraId="016911E2"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Major</w:t>
            </w:r>
          </w:p>
        </w:tc>
        <w:tc>
          <w:tcPr>
            <w:tcW w:w="1282" w:type="pct"/>
            <w:tcMar>
              <w:top w:w="72" w:type="dxa"/>
              <w:left w:w="72" w:type="dxa"/>
              <w:bottom w:w="72" w:type="dxa"/>
              <w:right w:w="72" w:type="dxa"/>
            </w:tcMar>
            <w:vAlign w:val="bottom"/>
          </w:tcPr>
          <w:p w14:paraId="36DFAEFE"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SOC 200 SOCIAL PROBLEMS</w:t>
            </w:r>
          </w:p>
        </w:tc>
        <w:tc>
          <w:tcPr>
            <w:tcW w:w="327" w:type="pct"/>
            <w:tcMar>
              <w:top w:w="72" w:type="dxa"/>
              <w:left w:w="72" w:type="dxa"/>
              <w:bottom w:w="72" w:type="dxa"/>
              <w:right w:w="72" w:type="dxa"/>
            </w:tcMar>
            <w:vAlign w:val="bottom"/>
          </w:tcPr>
          <w:p w14:paraId="3E492057"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537" w:type="pct"/>
            <w:tcMar>
              <w:top w:w="72" w:type="dxa"/>
              <w:left w:w="72" w:type="dxa"/>
              <w:bottom w:w="72" w:type="dxa"/>
              <w:right w:w="72" w:type="dxa"/>
            </w:tcMar>
            <w:vAlign w:val="bottom"/>
          </w:tcPr>
          <w:p w14:paraId="166A7549"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SOC 5 Social Problems</w:t>
            </w:r>
          </w:p>
        </w:tc>
        <w:tc>
          <w:tcPr>
            <w:tcW w:w="1459" w:type="pct"/>
            <w:tcMar>
              <w:top w:w="72" w:type="dxa"/>
              <w:left w:w="72" w:type="dxa"/>
              <w:bottom w:w="72" w:type="dxa"/>
              <w:right w:w="72" w:type="dxa"/>
            </w:tcMar>
            <w:vAlign w:val="bottom"/>
          </w:tcPr>
          <w:p w14:paraId="0D223688"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General Education: Social and Behavioral Scien (GS)</w:t>
            </w:r>
          </w:p>
        </w:tc>
        <w:tc>
          <w:tcPr>
            <w:tcW w:w="328" w:type="pct"/>
            <w:tcMar>
              <w:top w:w="72" w:type="dxa"/>
              <w:left w:w="72" w:type="dxa"/>
              <w:bottom w:w="72" w:type="dxa"/>
              <w:right w:w="72" w:type="dxa"/>
            </w:tcMar>
            <w:vAlign w:val="bottom"/>
          </w:tcPr>
          <w:p w14:paraId="7492BE0B"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3.0</w:t>
            </w:r>
          </w:p>
        </w:tc>
        <w:tc>
          <w:tcPr>
            <w:tcW w:w="534" w:type="pct"/>
            <w:tcMar>
              <w:top w:w="72" w:type="dxa"/>
              <w:left w:w="72" w:type="dxa"/>
              <w:bottom w:w="72" w:type="dxa"/>
              <w:right w:w="72" w:type="dxa"/>
            </w:tcMar>
            <w:vAlign w:val="bottom"/>
          </w:tcPr>
          <w:p w14:paraId="3C91A681"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Direct</w:t>
            </w:r>
          </w:p>
        </w:tc>
      </w:tr>
      <w:tr w:rsidR="00B927AA" w:rsidRPr="001147F5" w14:paraId="3555552B" w14:textId="77777777" w:rsidTr="00AC58C9">
        <w:trPr>
          <w:cantSplit/>
          <w:jc w:val="center"/>
        </w:trPr>
        <w:tc>
          <w:tcPr>
            <w:tcW w:w="533" w:type="pct"/>
            <w:tcMar>
              <w:top w:w="72" w:type="dxa"/>
              <w:left w:w="72" w:type="dxa"/>
              <w:bottom w:w="72" w:type="dxa"/>
              <w:right w:w="72" w:type="dxa"/>
            </w:tcMar>
            <w:vAlign w:val="bottom"/>
          </w:tcPr>
          <w:p w14:paraId="2C7ED819"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Gen Ed</w:t>
            </w:r>
          </w:p>
        </w:tc>
        <w:tc>
          <w:tcPr>
            <w:tcW w:w="1282" w:type="pct"/>
            <w:tcMar>
              <w:top w:w="72" w:type="dxa"/>
              <w:left w:w="72" w:type="dxa"/>
              <w:bottom w:w="72" w:type="dxa"/>
              <w:right w:w="72" w:type="dxa"/>
            </w:tcMar>
            <w:vAlign w:val="bottom"/>
          </w:tcPr>
          <w:p w14:paraId="19350B14"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CIV 100 Western CIV 1</w:t>
            </w:r>
          </w:p>
        </w:tc>
        <w:tc>
          <w:tcPr>
            <w:tcW w:w="327" w:type="pct"/>
            <w:tcMar>
              <w:top w:w="72" w:type="dxa"/>
              <w:left w:w="72" w:type="dxa"/>
              <w:bottom w:w="72" w:type="dxa"/>
              <w:right w:w="72" w:type="dxa"/>
            </w:tcMar>
            <w:vAlign w:val="bottom"/>
          </w:tcPr>
          <w:p w14:paraId="22F6C97F"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3.0</w:t>
            </w:r>
          </w:p>
        </w:tc>
        <w:tc>
          <w:tcPr>
            <w:tcW w:w="537" w:type="pct"/>
            <w:tcMar>
              <w:top w:w="72" w:type="dxa"/>
              <w:left w:w="72" w:type="dxa"/>
              <w:bottom w:w="72" w:type="dxa"/>
              <w:right w:w="72" w:type="dxa"/>
            </w:tcMar>
            <w:vAlign w:val="bottom"/>
          </w:tcPr>
          <w:p w14:paraId="709CCEB2"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hAnsi="Times New Roman"/>
                <w:sz w:val="20"/>
                <w:szCs w:val="20"/>
              </w:rPr>
              <w:t>HIST 1 Western Heritage I</w:t>
            </w:r>
          </w:p>
        </w:tc>
        <w:tc>
          <w:tcPr>
            <w:tcW w:w="1459" w:type="pct"/>
            <w:tcMar>
              <w:top w:w="72" w:type="dxa"/>
              <w:left w:w="72" w:type="dxa"/>
              <w:bottom w:w="72" w:type="dxa"/>
              <w:right w:w="72" w:type="dxa"/>
            </w:tcMar>
            <w:vAlign w:val="bottom"/>
          </w:tcPr>
          <w:p w14:paraId="4AB28065"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General Education: Humanities (GH)</w:t>
            </w:r>
          </w:p>
          <w:p w14:paraId="3CF474BD"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International Cultures (IL)</w:t>
            </w:r>
          </w:p>
        </w:tc>
        <w:tc>
          <w:tcPr>
            <w:tcW w:w="328" w:type="pct"/>
            <w:tcMar>
              <w:top w:w="72" w:type="dxa"/>
              <w:left w:w="72" w:type="dxa"/>
              <w:bottom w:w="72" w:type="dxa"/>
              <w:right w:w="72" w:type="dxa"/>
            </w:tcMar>
            <w:vAlign w:val="bottom"/>
          </w:tcPr>
          <w:p w14:paraId="092F4C88"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3.0</w:t>
            </w:r>
          </w:p>
        </w:tc>
        <w:tc>
          <w:tcPr>
            <w:tcW w:w="534" w:type="pct"/>
            <w:tcMar>
              <w:top w:w="72" w:type="dxa"/>
              <w:left w:w="72" w:type="dxa"/>
              <w:bottom w:w="72" w:type="dxa"/>
              <w:right w:w="72" w:type="dxa"/>
            </w:tcMar>
            <w:vAlign w:val="bottom"/>
          </w:tcPr>
          <w:p w14:paraId="7697B706" w14:textId="77777777" w:rsidR="00B927AA" w:rsidRPr="001147F5" w:rsidRDefault="00B927AA" w:rsidP="00AC58C9">
            <w:pPr>
              <w:spacing w:after="0" w:line="240" w:lineRule="auto"/>
              <w:rPr>
                <w:rFonts w:ascii="Times New Roman" w:eastAsia="Times New Roman" w:hAnsi="Times New Roman"/>
                <w:sz w:val="20"/>
                <w:szCs w:val="20"/>
              </w:rPr>
            </w:pPr>
          </w:p>
        </w:tc>
      </w:tr>
      <w:tr w:rsidR="00B927AA" w:rsidRPr="001147F5" w14:paraId="38D36203" w14:textId="77777777" w:rsidTr="00AC58C9">
        <w:trPr>
          <w:cantSplit/>
          <w:jc w:val="center"/>
        </w:trPr>
        <w:tc>
          <w:tcPr>
            <w:tcW w:w="533" w:type="pct"/>
            <w:shd w:val="clear" w:color="auto" w:fill="D9D9D9"/>
            <w:tcMar>
              <w:top w:w="72" w:type="dxa"/>
              <w:left w:w="72" w:type="dxa"/>
              <w:bottom w:w="72" w:type="dxa"/>
              <w:right w:w="72" w:type="dxa"/>
            </w:tcMar>
            <w:vAlign w:val="center"/>
          </w:tcPr>
          <w:p w14:paraId="25B1335B" w14:textId="77777777" w:rsidR="00B927AA" w:rsidRPr="001147F5" w:rsidRDefault="00B927AA" w:rsidP="00AC58C9">
            <w:pPr>
              <w:spacing w:after="0" w:line="240" w:lineRule="auto"/>
              <w:jc w:val="right"/>
              <w:rPr>
                <w:rFonts w:ascii="Times New Roman" w:eastAsia="Times New Roman" w:hAnsi="Times New Roman"/>
                <w:sz w:val="20"/>
                <w:szCs w:val="20"/>
              </w:rPr>
            </w:pPr>
          </w:p>
        </w:tc>
        <w:tc>
          <w:tcPr>
            <w:tcW w:w="1282" w:type="pct"/>
            <w:shd w:val="clear" w:color="auto" w:fill="D9D9D9"/>
            <w:vAlign w:val="bottom"/>
          </w:tcPr>
          <w:p w14:paraId="1A0BF0A5" w14:textId="77777777" w:rsidR="00B927AA" w:rsidRPr="001147F5" w:rsidRDefault="00B927AA" w:rsidP="00AC58C9">
            <w:pPr>
              <w:spacing w:after="0" w:line="240" w:lineRule="auto"/>
              <w:jc w:val="right"/>
              <w:rPr>
                <w:rFonts w:ascii="Times New Roman" w:eastAsia="Times New Roman" w:hAnsi="Times New Roman"/>
                <w:sz w:val="20"/>
                <w:szCs w:val="20"/>
              </w:rPr>
            </w:pPr>
            <w:r w:rsidRPr="001147F5">
              <w:rPr>
                <w:rFonts w:ascii="Times New Roman" w:eastAsia="Times New Roman" w:hAnsi="Times New Roman"/>
                <w:sz w:val="20"/>
                <w:szCs w:val="20"/>
              </w:rPr>
              <w:t>Total NCC Credits</w:t>
            </w:r>
          </w:p>
        </w:tc>
        <w:tc>
          <w:tcPr>
            <w:tcW w:w="327" w:type="pct"/>
            <w:shd w:val="clear" w:color="auto" w:fill="D9D9D9"/>
            <w:tcMar>
              <w:top w:w="72" w:type="dxa"/>
              <w:left w:w="72" w:type="dxa"/>
              <w:bottom w:w="72" w:type="dxa"/>
              <w:right w:w="72" w:type="dxa"/>
            </w:tcMar>
            <w:vAlign w:val="center"/>
          </w:tcPr>
          <w:p w14:paraId="571BA176"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61.0</w:t>
            </w:r>
          </w:p>
        </w:tc>
        <w:tc>
          <w:tcPr>
            <w:tcW w:w="537" w:type="pct"/>
            <w:shd w:val="clear" w:color="auto" w:fill="F2F2F2"/>
            <w:tcMar>
              <w:top w:w="72" w:type="dxa"/>
              <w:left w:w="72" w:type="dxa"/>
              <w:bottom w:w="72" w:type="dxa"/>
              <w:right w:w="72" w:type="dxa"/>
            </w:tcMar>
            <w:vAlign w:val="center"/>
          </w:tcPr>
          <w:p w14:paraId="5A0E1C8F" w14:textId="77777777" w:rsidR="00B927AA" w:rsidRPr="001147F5" w:rsidRDefault="00B927AA" w:rsidP="00AC58C9">
            <w:pPr>
              <w:spacing w:after="0" w:line="240" w:lineRule="auto"/>
              <w:jc w:val="right"/>
              <w:rPr>
                <w:rFonts w:ascii="Times New Roman" w:eastAsia="Times New Roman" w:hAnsi="Times New Roman"/>
                <w:sz w:val="20"/>
                <w:szCs w:val="20"/>
              </w:rPr>
            </w:pPr>
          </w:p>
        </w:tc>
        <w:tc>
          <w:tcPr>
            <w:tcW w:w="1459" w:type="pct"/>
            <w:shd w:val="clear" w:color="auto" w:fill="F2F2F2"/>
            <w:vAlign w:val="center"/>
          </w:tcPr>
          <w:p w14:paraId="6A6A7AFB" w14:textId="77777777" w:rsidR="00B927AA" w:rsidRPr="001147F5" w:rsidRDefault="00B927AA" w:rsidP="00AC58C9">
            <w:pPr>
              <w:spacing w:after="0" w:line="240" w:lineRule="auto"/>
              <w:jc w:val="right"/>
              <w:rPr>
                <w:rFonts w:ascii="Times New Roman" w:eastAsia="Times New Roman" w:hAnsi="Times New Roman"/>
                <w:sz w:val="20"/>
                <w:szCs w:val="20"/>
              </w:rPr>
            </w:pPr>
            <w:r w:rsidRPr="001147F5">
              <w:rPr>
                <w:rFonts w:ascii="Times New Roman" w:eastAsia="Times New Roman" w:hAnsi="Times New Roman"/>
                <w:sz w:val="20"/>
                <w:szCs w:val="20"/>
              </w:rPr>
              <w:t>Total PSU Credits</w:t>
            </w:r>
          </w:p>
        </w:tc>
        <w:tc>
          <w:tcPr>
            <w:tcW w:w="328" w:type="pct"/>
            <w:shd w:val="clear" w:color="auto" w:fill="F2F2F2"/>
            <w:tcMar>
              <w:top w:w="72" w:type="dxa"/>
              <w:left w:w="72" w:type="dxa"/>
              <w:bottom w:w="72" w:type="dxa"/>
              <w:right w:w="72" w:type="dxa"/>
            </w:tcMar>
            <w:vAlign w:val="center"/>
          </w:tcPr>
          <w:p w14:paraId="11FCD1A4" w14:textId="77777777" w:rsidR="00B927AA" w:rsidRPr="001147F5" w:rsidRDefault="00B927AA" w:rsidP="00AC58C9">
            <w:pPr>
              <w:spacing w:after="0" w:line="240" w:lineRule="auto"/>
              <w:rPr>
                <w:rFonts w:ascii="Times New Roman" w:eastAsia="Times New Roman" w:hAnsi="Times New Roman"/>
                <w:sz w:val="20"/>
                <w:szCs w:val="20"/>
              </w:rPr>
            </w:pPr>
            <w:r w:rsidRPr="001147F5">
              <w:rPr>
                <w:rFonts w:ascii="Times New Roman" w:eastAsia="Times New Roman" w:hAnsi="Times New Roman"/>
                <w:sz w:val="20"/>
                <w:szCs w:val="20"/>
              </w:rPr>
              <w:t>60.0</w:t>
            </w:r>
          </w:p>
        </w:tc>
        <w:tc>
          <w:tcPr>
            <w:tcW w:w="534" w:type="pct"/>
            <w:shd w:val="clear" w:color="auto" w:fill="F2F2F2"/>
            <w:vAlign w:val="center"/>
          </w:tcPr>
          <w:p w14:paraId="2B034DFB" w14:textId="77777777" w:rsidR="00B927AA" w:rsidRPr="001147F5" w:rsidRDefault="00B927AA" w:rsidP="00AC58C9">
            <w:pPr>
              <w:spacing w:after="0" w:line="240" w:lineRule="auto"/>
              <w:rPr>
                <w:rFonts w:ascii="Times New Roman" w:eastAsia="Times New Roman" w:hAnsi="Times New Roman"/>
                <w:sz w:val="20"/>
                <w:szCs w:val="20"/>
              </w:rPr>
            </w:pPr>
          </w:p>
        </w:tc>
      </w:tr>
    </w:tbl>
    <w:p w14:paraId="2063E00A" w14:textId="77777777" w:rsidR="00B927AA" w:rsidRPr="001147F5" w:rsidRDefault="00B927AA" w:rsidP="00B927AA">
      <w:pPr>
        <w:spacing w:after="0" w:line="240" w:lineRule="auto"/>
        <w:rPr>
          <w:rFonts w:ascii="Times New Roman" w:eastAsia="Times New Roman" w:hAnsi="Times New Roman"/>
          <w:b/>
          <w:sz w:val="20"/>
          <w:szCs w:val="20"/>
        </w:rPr>
      </w:pPr>
    </w:p>
    <w:p w14:paraId="32969608" w14:textId="77777777" w:rsidR="00B927AA" w:rsidRPr="001147F5" w:rsidRDefault="00B927AA" w:rsidP="00B927AA">
      <w:pPr>
        <w:spacing w:after="0" w:line="240" w:lineRule="auto"/>
        <w:rPr>
          <w:rFonts w:ascii="Times New Roman" w:eastAsia="Times New Roman" w:hAnsi="Times New Roman"/>
          <w:b/>
          <w:sz w:val="20"/>
          <w:szCs w:val="20"/>
        </w:rPr>
      </w:pPr>
      <w:r w:rsidRPr="001147F5">
        <w:rPr>
          <w:rFonts w:ascii="Times New Roman" w:eastAsia="Times New Roman" w:hAnsi="Times New Roman"/>
          <w:b/>
          <w:sz w:val="20"/>
          <w:szCs w:val="20"/>
        </w:rPr>
        <w:t xml:space="preserve">Penn State requires three credits of International Cultures (IL) and three credits of United States Cultures (US).  The two courses that fulfill the IL and US requirements can also be used to fulfill General Education Arts, Humanities or Social Science requirements. </w:t>
      </w:r>
    </w:p>
    <w:p w14:paraId="560685CD" w14:textId="77777777" w:rsidR="00B927AA" w:rsidRPr="001147F5" w:rsidRDefault="00B927AA" w:rsidP="00B927AA">
      <w:pPr>
        <w:spacing w:after="0" w:line="240" w:lineRule="auto"/>
        <w:rPr>
          <w:rFonts w:ascii="Times New Roman" w:eastAsia="Times New Roman" w:hAnsi="Times New Roman"/>
          <w:b/>
          <w:sz w:val="20"/>
          <w:szCs w:val="20"/>
        </w:rPr>
      </w:pPr>
    </w:p>
    <w:p w14:paraId="5347DB98" w14:textId="77777777" w:rsidR="00B927AA" w:rsidRPr="001147F5" w:rsidRDefault="00B927AA" w:rsidP="00B927AA">
      <w:pPr>
        <w:spacing w:after="0" w:line="240" w:lineRule="auto"/>
        <w:rPr>
          <w:rFonts w:ascii="Times New Roman" w:eastAsia="Times New Roman" w:hAnsi="Times New Roman"/>
          <w:b/>
          <w:sz w:val="20"/>
          <w:szCs w:val="20"/>
        </w:rPr>
      </w:pPr>
      <w:r w:rsidRPr="001147F5">
        <w:rPr>
          <w:rFonts w:ascii="Times New Roman" w:eastAsia="Times New Roman" w:hAnsi="Times New Roman"/>
          <w:b/>
          <w:sz w:val="20"/>
          <w:szCs w:val="20"/>
        </w:rPr>
        <w:t>Penn State requires two units in a single world language other than English.  A student may be admitted with fewer than two units in a world language other than English, but must correct this deficiency by the time she/he earns 60 credits or graduates from Penn State, whichever comes first.  This deficiency may be corrected by passing one three- or four-credit college level world language course or by demonstrating proficiency equivalent to two units of high school world language study.</w:t>
      </w:r>
    </w:p>
    <w:p w14:paraId="06C0330F" w14:textId="77777777" w:rsidR="00B927AA" w:rsidRPr="001147F5" w:rsidRDefault="00B927AA" w:rsidP="00B927AA">
      <w:pPr>
        <w:rPr>
          <w:rFonts w:ascii="Times New Roman" w:hAnsi="Times New Roman"/>
          <w:sz w:val="20"/>
          <w:szCs w:val="20"/>
        </w:rPr>
      </w:pPr>
    </w:p>
    <w:p w14:paraId="1706EF5A" w14:textId="77777777" w:rsidR="004F373A" w:rsidRPr="00844FA9" w:rsidRDefault="004F373A" w:rsidP="00EB327A">
      <w:pPr>
        <w:spacing w:after="0" w:line="240" w:lineRule="auto"/>
        <w:jc w:val="center"/>
        <w:rPr>
          <w:rFonts w:ascii="Times New Roman" w:hAnsi="Times New Roman"/>
          <w:b/>
          <w:i/>
        </w:rPr>
      </w:pPr>
    </w:p>
    <w:sectPr w:rsidR="004F373A" w:rsidRPr="00844FA9" w:rsidSect="000D495F">
      <w:pgSz w:w="15840" w:h="12240" w:orient="landscape"/>
      <w:pgMar w:top="288" w:right="288" w:bottom="288" w:left="288"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FC6BE" w14:textId="77777777" w:rsidR="00AC58C9" w:rsidRDefault="00AC58C9" w:rsidP="000C2437">
      <w:pPr>
        <w:spacing w:after="0" w:line="240" w:lineRule="auto"/>
      </w:pPr>
      <w:r>
        <w:separator/>
      </w:r>
    </w:p>
  </w:endnote>
  <w:endnote w:type="continuationSeparator" w:id="0">
    <w:p w14:paraId="115512E1" w14:textId="77777777" w:rsidR="00AC58C9" w:rsidRDefault="00AC58C9" w:rsidP="000C2437">
      <w:pPr>
        <w:spacing w:after="0" w:line="240" w:lineRule="auto"/>
      </w:pPr>
      <w:r>
        <w:continuationSeparator/>
      </w:r>
    </w:p>
  </w:endnote>
  <w:endnote w:type="continuationNotice" w:id="1">
    <w:p w14:paraId="36DD912C" w14:textId="77777777" w:rsidR="00AC58C9" w:rsidRDefault="00AC58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F7EB0" w14:textId="45D06629" w:rsidR="00AC58C9" w:rsidRPr="00A97A4F" w:rsidRDefault="00AC58C9">
    <w:pPr>
      <w:pStyle w:val="Footer"/>
      <w:jc w:val="center"/>
      <w:rPr>
        <w:rFonts w:ascii="Times New Roman" w:hAnsi="Times New Roman"/>
      </w:rPr>
    </w:pPr>
    <w:r w:rsidRPr="00A97A4F">
      <w:rPr>
        <w:rFonts w:ascii="Times New Roman" w:hAnsi="Times New Roman"/>
      </w:rPr>
      <w:fldChar w:fldCharType="begin"/>
    </w:r>
    <w:r w:rsidRPr="00A97A4F">
      <w:rPr>
        <w:rFonts w:ascii="Times New Roman" w:hAnsi="Times New Roman"/>
      </w:rPr>
      <w:instrText xml:space="preserve"> PAGE   \* MERGEFORMAT </w:instrText>
    </w:r>
    <w:r w:rsidRPr="00A97A4F">
      <w:rPr>
        <w:rFonts w:ascii="Times New Roman" w:hAnsi="Times New Roman"/>
      </w:rPr>
      <w:fldChar w:fldCharType="separate"/>
    </w:r>
    <w:r w:rsidR="00394E7C">
      <w:rPr>
        <w:rFonts w:ascii="Times New Roman" w:hAnsi="Times New Roman"/>
        <w:noProof/>
      </w:rPr>
      <w:t>6</w:t>
    </w:r>
    <w:r w:rsidRPr="00A97A4F">
      <w:rPr>
        <w:rFonts w:ascii="Times New Roman" w:hAnsi="Times New Roman"/>
        <w:noProof/>
      </w:rPr>
      <w:fldChar w:fldCharType="end"/>
    </w:r>
  </w:p>
  <w:p w14:paraId="507BFAAE" w14:textId="77777777" w:rsidR="00AC58C9" w:rsidRDefault="00AC5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EF25C" w14:textId="77777777" w:rsidR="00AC58C9" w:rsidRDefault="00AC58C9" w:rsidP="000C2437">
      <w:pPr>
        <w:spacing w:after="0" w:line="240" w:lineRule="auto"/>
      </w:pPr>
      <w:r>
        <w:separator/>
      </w:r>
    </w:p>
  </w:footnote>
  <w:footnote w:type="continuationSeparator" w:id="0">
    <w:p w14:paraId="4BF7798A" w14:textId="77777777" w:rsidR="00AC58C9" w:rsidRDefault="00AC58C9" w:rsidP="000C2437">
      <w:pPr>
        <w:spacing w:after="0" w:line="240" w:lineRule="auto"/>
      </w:pPr>
      <w:r>
        <w:continuationSeparator/>
      </w:r>
    </w:p>
  </w:footnote>
  <w:footnote w:type="continuationNotice" w:id="1">
    <w:p w14:paraId="0F9A75D1" w14:textId="77777777" w:rsidR="00AC58C9" w:rsidRDefault="00AC58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D3B"/>
    <w:multiLevelType w:val="hybridMultilevel"/>
    <w:tmpl w:val="C1B0252C"/>
    <w:lvl w:ilvl="0" w:tplc="48EE43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E042D"/>
    <w:multiLevelType w:val="hybridMultilevel"/>
    <w:tmpl w:val="8BE08CAA"/>
    <w:lvl w:ilvl="0" w:tplc="0409000F">
      <w:start w:val="1"/>
      <w:numFmt w:val="decimal"/>
      <w:lvlText w:val="%1."/>
      <w:lvlJc w:val="left"/>
      <w:pPr>
        <w:tabs>
          <w:tab w:val="num" w:pos="465"/>
        </w:tabs>
        <w:ind w:left="465" w:hanging="465"/>
      </w:pPr>
      <w:rPr>
        <w:rFonts w:hint="default"/>
        <w:b/>
        <w:color w:val="auto"/>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15:restartNumberingAfterBreak="0">
    <w:nsid w:val="036B44F9"/>
    <w:multiLevelType w:val="hybridMultilevel"/>
    <w:tmpl w:val="1B026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76B3A"/>
    <w:multiLevelType w:val="hybridMultilevel"/>
    <w:tmpl w:val="AFD04DB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6CC73A3"/>
    <w:multiLevelType w:val="multilevel"/>
    <w:tmpl w:val="E47E64E0"/>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15:restartNumberingAfterBreak="0">
    <w:nsid w:val="07BB529C"/>
    <w:multiLevelType w:val="multilevel"/>
    <w:tmpl w:val="09AE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464360"/>
    <w:multiLevelType w:val="hybridMultilevel"/>
    <w:tmpl w:val="150CE570"/>
    <w:lvl w:ilvl="0" w:tplc="194AA768">
      <w:start w:val="1"/>
      <w:numFmt w:val="decimal"/>
      <w:lvlText w:val="%1."/>
      <w:lvlJc w:val="left"/>
      <w:pPr>
        <w:ind w:left="10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3E249D"/>
    <w:multiLevelType w:val="hybridMultilevel"/>
    <w:tmpl w:val="63368572"/>
    <w:lvl w:ilvl="0" w:tplc="8A58E488">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8" w15:restartNumberingAfterBreak="0">
    <w:nsid w:val="1FB5212C"/>
    <w:multiLevelType w:val="hybridMultilevel"/>
    <w:tmpl w:val="920445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D12B8"/>
    <w:multiLevelType w:val="hybridMultilevel"/>
    <w:tmpl w:val="81AADB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47F67"/>
    <w:multiLevelType w:val="hybridMultilevel"/>
    <w:tmpl w:val="21481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E22ED"/>
    <w:multiLevelType w:val="hybridMultilevel"/>
    <w:tmpl w:val="AC18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411F9"/>
    <w:multiLevelType w:val="hybridMultilevel"/>
    <w:tmpl w:val="C1B4B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05AE3"/>
    <w:multiLevelType w:val="hybridMultilevel"/>
    <w:tmpl w:val="4252C2EA"/>
    <w:lvl w:ilvl="0" w:tplc="9E6AD67E">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992123"/>
    <w:multiLevelType w:val="hybridMultilevel"/>
    <w:tmpl w:val="C14E8526"/>
    <w:lvl w:ilvl="0" w:tplc="AA68E124">
      <w:start w:val="1"/>
      <w:numFmt w:val="bullet"/>
      <w:lvlText w:val=""/>
      <w:lvlJc w:val="left"/>
      <w:pPr>
        <w:ind w:left="720" w:hanging="360"/>
      </w:pPr>
      <w:rPr>
        <w:rFonts w:ascii="Symbol" w:eastAsia="Calibri"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D2533D"/>
    <w:multiLevelType w:val="hybridMultilevel"/>
    <w:tmpl w:val="D4068932"/>
    <w:lvl w:ilvl="0" w:tplc="46C43724">
      <w:start w:val="1"/>
      <w:numFmt w:val="bullet"/>
      <w:lvlText w:val=""/>
      <w:lvlJc w:val="left"/>
      <w:pPr>
        <w:ind w:left="576" w:hanging="360"/>
      </w:pPr>
      <w:rPr>
        <w:rFonts w:ascii="Symbol" w:eastAsia="Calibri" w:hAnsi="Symbol" w:cs="Times New Roman" w:hint="default"/>
        <w:sz w:val="24"/>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6" w15:restartNumberingAfterBreak="0">
    <w:nsid w:val="2C806DF7"/>
    <w:multiLevelType w:val="hybridMultilevel"/>
    <w:tmpl w:val="C3A2D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C177B"/>
    <w:multiLevelType w:val="hybridMultilevel"/>
    <w:tmpl w:val="7D78DF0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15:restartNumberingAfterBreak="0">
    <w:nsid w:val="37916804"/>
    <w:multiLevelType w:val="hybridMultilevel"/>
    <w:tmpl w:val="ED542EBC"/>
    <w:lvl w:ilvl="0" w:tplc="9F7CEDDE">
      <w:start w:val="1"/>
      <w:numFmt w:val="bullet"/>
      <w:lvlText w:val=""/>
      <w:lvlJc w:val="left"/>
      <w:pPr>
        <w:ind w:left="216" w:hanging="360"/>
      </w:pPr>
      <w:rPr>
        <w:rFonts w:ascii="Symbol" w:eastAsia="Calibri" w:hAnsi="Symbol" w:cs="Times New Roman" w:hint="default"/>
        <w:sz w:val="24"/>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19" w15:restartNumberingAfterBreak="0">
    <w:nsid w:val="41615988"/>
    <w:multiLevelType w:val="hybridMultilevel"/>
    <w:tmpl w:val="EFAE97BE"/>
    <w:lvl w:ilvl="0" w:tplc="194AA768">
      <w:start w:val="1"/>
      <w:numFmt w:val="decimal"/>
      <w:lvlText w:val="%1."/>
      <w:lvlJc w:val="left"/>
      <w:pPr>
        <w:ind w:left="10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B81F7B"/>
    <w:multiLevelType w:val="hybridMultilevel"/>
    <w:tmpl w:val="4CE08BCE"/>
    <w:lvl w:ilvl="0" w:tplc="7F765FE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065E77"/>
    <w:multiLevelType w:val="hybridMultilevel"/>
    <w:tmpl w:val="CAAA5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3D544F"/>
    <w:multiLevelType w:val="hybridMultilevel"/>
    <w:tmpl w:val="3D1A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F440D7"/>
    <w:multiLevelType w:val="singleLevel"/>
    <w:tmpl w:val="560C8762"/>
    <w:lvl w:ilvl="0">
      <w:start w:val="2"/>
      <w:numFmt w:val="decimal"/>
      <w:lvlText w:val="%1."/>
      <w:lvlJc w:val="left"/>
      <w:pPr>
        <w:tabs>
          <w:tab w:val="num" w:pos="1440"/>
        </w:tabs>
        <w:ind w:left="1440" w:hanging="720"/>
      </w:pPr>
      <w:rPr>
        <w:rFonts w:hint="default"/>
      </w:rPr>
    </w:lvl>
  </w:abstractNum>
  <w:abstractNum w:abstractNumId="24" w15:restartNumberingAfterBreak="0">
    <w:nsid w:val="6E9063C9"/>
    <w:multiLevelType w:val="hybridMultilevel"/>
    <w:tmpl w:val="DCEE1EBA"/>
    <w:lvl w:ilvl="0" w:tplc="194AA768">
      <w:start w:val="1"/>
      <w:numFmt w:val="decimal"/>
      <w:lvlText w:val="%1."/>
      <w:lvlJc w:val="left"/>
      <w:pPr>
        <w:ind w:left="915"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702454C5"/>
    <w:multiLevelType w:val="singleLevel"/>
    <w:tmpl w:val="888AB406"/>
    <w:lvl w:ilvl="0">
      <w:start w:val="1"/>
      <w:numFmt w:val="decimal"/>
      <w:lvlText w:val="%1."/>
      <w:lvlJc w:val="left"/>
      <w:pPr>
        <w:tabs>
          <w:tab w:val="num" w:pos="2160"/>
        </w:tabs>
        <w:ind w:left="2160" w:hanging="720"/>
      </w:pPr>
      <w:rPr>
        <w:rFonts w:hint="default"/>
      </w:rPr>
    </w:lvl>
  </w:abstractNum>
  <w:abstractNum w:abstractNumId="26" w15:restartNumberingAfterBreak="0">
    <w:nsid w:val="734A2F29"/>
    <w:multiLevelType w:val="hybridMultilevel"/>
    <w:tmpl w:val="E350386A"/>
    <w:lvl w:ilvl="0" w:tplc="194AA768">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7" w15:restartNumberingAfterBreak="0">
    <w:nsid w:val="7518765D"/>
    <w:multiLevelType w:val="hybridMultilevel"/>
    <w:tmpl w:val="ABC660D6"/>
    <w:lvl w:ilvl="0" w:tplc="96E2EA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9B12A6"/>
    <w:multiLevelType w:val="hybridMultilevel"/>
    <w:tmpl w:val="6F46299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5"/>
    <w:lvlOverride w:ilvl="0">
      <w:startOverride w:val="1"/>
    </w:lvlOverride>
  </w:num>
  <w:num w:numId="2">
    <w:abstractNumId w:val="7"/>
  </w:num>
  <w:num w:numId="3">
    <w:abstractNumId w:val="23"/>
    <w:lvlOverride w:ilvl="0">
      <w:startOverride w:val="2"/>
    </w:lvlOverride>
  </w:num>
  <w:num w:numId="4">
    <w:abstractNumId w:val="28"/>
  </w:num>
  <w:num w:numId="5">
    <w:abstractNumId w:val="7"/>
  </w:num>
  <w:num w:numId="6">
    <w:abstractNumId w:val="16"/>
  </w:num>
  <w:num w:numId="7">
    <w:abstractNumId w:val="21"/>
  </w:num>
  <w:num w:numId="8">
    <w:abstractNumId w:val="11"/>
  </w:num>
  <w:num w:numId="9">
    <w:abstractNumId w:val="2"/>
  </w:num>
  <w:num w:numId="10">
    <w:abstractNumId w:val="3"/>
  </w:num>
  <w:num w:numId="11">
    <w:abstractNumId w:val="9"/>
  </w:num>
  <w:num w:numId="12">
    <w:abstractNumId w:val="1"/>
  </w:num>
  <w:num w:numId="13">
    <w:abstractNumId w:val="14"/>
  </w:num>
  <w:num w:numId="14">
    <w:abstractNumId w:val="18"/>
  </w:num>
  <w:num w:numId="15">
    <w:abstractNumId w:val="15"/>
  </w:num>
  <w:num w:numId="16">
    <w:abstractNumId w:val="17"/>
  </w:num>
  <w:num w:numId="17">
    <w:abstractNumId w:val="0"/>
  </w:num>
  <w:num w:numId="18">
    <w:abstractNumId w:val="13"/>
  </w:num>
  <w:num w:numId="19">
    <w:abstractNumId w:val="26"/>
  </w:num>
  <w:num w:numId="20">
    <w:abstractNumId w:val="19"/>
  </w:num>
  <w:num w:numId="21">
    <w:abstractNumId w:val="24"/>
  </w:num>
  <w:num w:numId="22">
    <w:abstractNumId w:val="6"/>
  </w:num>
  <w:num w:numId="23">
    <w:abstractNumId w:val="4"/>
  </w:num>
  <w:num w:numId="24">
    <w:abstractNumId w:val="27"/>
  </w:num>
  <w:num w:numId="25">
    <w:abstractNumId w:val="8"/>
  </w:num>
  <w:num w:numId="26">
    <w:abstractNumId w:val="10"/>
  </w:num>
  <w:num w:numId="27">
    <w:abstractNumId w:val="20"/>
  </w:num>
  <w:num w:numId="28">
    <w:abstractNumId w:val="12"/>
  </w:num>
  <w:num w:numId="29">
    <w:abstractNumId w:val="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8A"/>
    <w:rsid w:val="0000087A"/>
    <w:rsid w:val="000331E6"/>
    <w:rsid w:val="00033F2B"/>
    <w:rsid w:val="00034FB1"/>
    <w:rsid w:val="00035104"/>
    <w:rsid w:val="00035D50"/>
    <w:rsid w:val="00035D80"/>
    <w:rsid w:val="00036F17"/>
    <w:rsid w:val="00037186"/>
    <w:rsid w:val="00040186"/>
    <w:rsid w:val="00040987"/>
    <w:rsid w:val="00053B77"/>
    <w:rsid w:val="00053E4E"/>
    <w:rsid w:val="00054086"/>
    <w:rsid w:val="00054283"/>
    <w:rsid w:val="000578D1"/>
    <w:rsid w:val="00061EAF"/>
    <w:rsid w:val="000715EA"/>
    <w:rsid w:val="00071F8D"/>
    <w:rsid w:val="000771EC"/>
    <w:rsid w:val="0008023E"/>
    <w:rsid w:val="00083222"/>
    <w:rsid w:val="000846F7"/>
    <w:rsid w:val="00086848"/>
    <w:rsid w:val="00090B98"/>
    <w:rsid w:val="000A1A8B"/>
    <w:rsid w:val="000A338D"/>
    <w:rsid w:val="000A70D4"/>
    <w:rsid w:val="000B0AF3"/>
    <w:rsid w:val="000B3AF4"/>
    <w:rsid w:val="000C2437"/>
    <w:rsid w:val="000C6ACD"/>
    <w:rsid w:val="000D495F"/>
    <w:rsid w:val="000D5C72"/>
    <w:rsid w:val="000E05A3"/>
    <w:rsid w:val="000E1857"/>
    <w:rsid w:val="000E3418"/>
    <w:rsid w:val="000E5352"/>
    <w:rsid w:val="000E75DB"/>
    <w:rsid w:val="00104A4D"/>
    <w:rsid w:val="0010511B"/>
    <w:rsid w:val="001147F5"/>
    <w:rsid w:val="00123D56"/>
    <w:rsid w:val="00133FB8"/>
    <w:rsid w:val="001356BB"/>
    <w:rsid w:val="0013768C"/>
    <w:rsid w:val="001423F7"/>
    <w:rsid w:val="00142A93"/>
    <w:rsid w:val="00143B3A"/>
    <w:rsid w:val="00145FB6"/>
    <w:rsid w:val="0014747E"/>
    <w:rsid w:val="00150F18"/>
    <w:rsid w:val="00151CF2"/>
    <w:rsid w:val="00151E11"/>
    <w:rsid w:val="00152743"/>
    <w:rsid w:val="001556DC"/>
    <w:rsid w:val="00156802"/>
    <w:rsid w:val="001741AC"/>
    <w:rsid w:val="00184C21"/>
    <w:rsid w:val="00184CF1"/>
    <w:rsid w:val="00191D92"/>
    <w:rsid w:val="001A1C55"/>
    <w:rsid w:val="001A56BB"/>
    <w:rsid w:val="001A6318"/>
    <w:rsid w:val="001A6D0D"/>
    <w:rsid w:val="001A710A"/>
    <w:rsid w:val="001A736C"/>
    <w:rsid w:val="001B1E53"/>
    <w:rsid w:val="001B4C7A"/>
    <w:rsid w:val="001B4D8D"/>
    <w:rsid w:val="001B588A"/>
    <w:rsid w:val="001B6CCA"/>
    <w:rsid w:val="001C4C47"/>
    <w:rsid w:val="001C552A"/>
    <w:rsid w:val="001D6461"/>
    <w:rsid w:val="001E1E2F"/>
    <w:rsid w:val="001E4CF9"/>
    <w:rsid w:val="002000A4"/>
    <w:rsid w:val="00202BBF"/>
    <w:rsid w:val="00206F59"/>
    <w:rsid w:val="00210464"/>
    <w:rsid w:val="00210EF9"/>
    <w:rsid w:val="00211825"/>
    <w:rsid w:val="0021454A"/>
    <w:rsid w:val="00214B38"/>
    <w:rsid w:val="002177AC"/>
    <w:rsid w:val="002202CD"/>
    <w:rsid w:val="00220A00"/>
    <w:rsid w:val="00221781"/>
    <w:rsid w:val="00223580"/>
    <w:rsid w:val="00227BC3"/>
    <w:rsid w:val="002306BD"/>
    <w:rsid w:val="00230732"/>
    <w:rsid w:val="00231598"/>
    <w:rsid w:val="0023398A"/>
    <w:rsid w:val="0024316D"/>
    <w:rsid w:val="0025187E"/>
    <w:rsid w:val="00254B00"/>
    <w:rsid w:val="00263469"/>
    <w:rsid w:val="002637CA"/>
    <w:rsid w:val="00280A62"/>
    <w:rsid w:val="00281DFA"/>
    <w:rsid w:val="0028693F"/>
    <w:rsid w:val="002A16D2"/>
    <w:rsid w:val="002A3B25"/>
    <w:rsid w:val="002A42D6"/>
    <w:rsid w:val="002B5F58"/>
    <w:rsid w:val="002B7049"/>
    <w:rsid w:val="002C1D17"/>
    <w:rsid w:val="002C3F30"/>
    <w:rsid w:val="002C5FC7"/>
    <w:rsid w:val="002D462C"/>
    <w:rsid w:val="002D5A57"/>
    <w:rsid w:val="002D5D90"/>
    <w:rsid w:val="002D6E85"/>
    <w:rsid w:val="002E0531"/>
    <w:rsid w:val="002E21EB"/>
    <w:rsid w:val="002E2877"/>
    <w:rsid w:val="002E2E17"/>
    <w:rsid w:val="002E66BF"/>
    <w:rsid w:val="002F034D"/>
    <w:rsid w:val="002F1348"/>
    <w:rsid w:val="002F169F"/>
    <w:rsid w:val="002F36E3"/>
    <w:rsid w:val="002F73FD"/>
    <w:rsid w:val="0030388B"/>
    <w:rsid w:val="00303E70"/>
    <w:rsid w:val="00310F2E"/>
    <w:rsid w:val="0031764D"/>
    <w:rsid w:val="0032211B"/>
    <w:rsid w:val="00322F00"/>
    <w:rsid w:val="003233B2"/>
    <w:rsid w:val="003235C6"/>
    <w:rsid w:val="00333993"/>
    <w:rsid w:val="0034308B"/>
    <w:rsid w:val="00351FD2"/>
    <w:rsid w:val="003548EE"/>
    <w:rsid w:val="00357ACF"/>
    <w:rsid w:val="00362148"/>
    <w:rsid w:val="00363F62"/>
    <w:rsid w:val="00364516"/>
    <w:rsid w:val="00364806"/>
    <w:rsid w:val="00372423"/>
    <w:rsid w:val="00372C68"/>
    <w:rsid w:val="00372EF2"/>
    <w:rsid w:val="00375A85"/>
    <w:rsid w:val="0038507A"/>
    <w:rsid w:val="00385FC8"/>
    <w:rsid w:val="003906D5"/>
    <w:rsid w:val="00394E7C"/>
    <w:rsid w:val="003A24E5"/>
    <w:rsid w:val="003A67FE"/>
    <w:rsid w:val="003B101C"/>
    <w:rsid w:val="003B705A"/>
    <w:rsid w:val="003C50F7"/>
    <w:rsid w:val="003E10C1"/>
    <w:rsid w:val="003F0819"/>
    <w:rsid w:val="003F2A30"/>
    <w:rsid w:val="003F4899"/>
    <w:rsid w:val="003F6C14"/>
    <w:rsid w:val="003F78D8"/>
    <w:rsid w:val="0040218B"/>
    <w:rsid w:val="00402F92"/>
    <w:rsid w:val="004108F1"/>
    <w:rsid w:val="00410CC0"/>
    <w:rsid w:val="00412DE9"/>
    <w:rsid w:val="00417096"/>
    <w:rsid w:val="00431E8B"/>
    <w:rsid w:val="00432FB5"/>
    <w:rsid w:val="004337D4"/>
    <w:rsid w:val="0043432C"/>
    <w:rsid w:val="004407CD"/>
    <w:rsid w:val="00453FF9"/>
    <w:rsid w:val="0048338E"/>
    <w:rsid w:val="00484BC6"/>
    <w:rsid w:val="00497167"/>
    <w:rsid w:val="004A2B29"/>
    <w:rsid w:val="004A64CE"/>
    <w:rsid w:val="004A7EF4"/>
    <w:rsid w:val="004B3994"/>
    <w:rsid w:val="004C2824"/>
    <w:rsid w:val="004C375E"/>
    <w:rsid w:val="004D756F"/>
    <w:rsid w:val="004D7ABA"/>
    <w:rsid w:val="004E1A79"/>
    <w:rsid w:val="004E7395"/>
    <w:rsid w:val="004F373A"/>
    <w:rsid w:val="004F6491"/>
    <w:rsid w:val="004F6E45"/>
    <w:rsid w:val="004F7639"/>
    <w:rsid w:val="00506A50"/>
    <w:rsid w:val="00521A9E"/>
    <w:rsid w:val="00522E23"/>
    <w:rsid w:val="00531214"/>
    <w:rsid w:val="00533B09"/>
    <w:rsid w:val="0054068C"/>
    <w:rsid w:val="00541097"/>
    <w:rsid w:val="00544965"/>
    <w:rsid w:val="00544DC0"/>
    <w:rsid w:val="00546901"/>
    <w:rsid w:val="00547E28"/>
    <w:rsid w:val="00574A6B"/>
    <w:rsid w:val="00580078"/>
    <w:rsid w:val="00590D54"/>
    <w:rsid w:val="005B11F2"/>
    <w:rsid w:val="005B1F23"/>
    <w:rsid w:val="005B5D5D"/>
    <w:rsid w:val="005C06CA"/>
    <w:rsid w:val="005C3092"/>
    <w:rsid w:val="005C3E66"/>
    <w:rsid w:val="005C7710"/>
    <w:rsid w:val="005D0AB7"/>
    <w:rsid w:val="005D1D7B"/>
    <w:rsid w:val="005D7B9B"/>
    <w:rsid w:val="005E4845"/>
    <w:rsid w:val="005E62C5"/>
    <w:rsid w:val="005F0DCB"/>
    <w:rsid w:val="005F1FF5"/>
    <w:rsid w:val="005F3820"/>
    <w:rsid w:val="00604530"/>
    <w:rsid w:val="00627744"/>
    <w:rsid w:val="00630A37"/>
    <w:rsid w:val="006330E6"/>
    <w:rsid w:val="0063439E"/>
    <w:rsid w:val="00637BF2"/>
    <w:rsid w:val="00641AB5"/>
    <w:rsid w:val="00643436"/>
    <w:rsid w:val="00654109"/>
    <w:rsid w:val="006656F3"/>
    <w:rsid w:val="0066572C"/>
    <w:rsid w:val="0066714B"/>
    <w:rsid w:val="00667D01"/>
    <w:rsid w:val="00675338"/>
    <w:rsid w:val="00682A1B"/>
    <w:rsid w:val="0068309B"/>
    <w:rsid w:val="006831F1"/>
    <w:rsid w:val="00683C49"/>
    <w:rsid w:val="006857A6"/>
    <w:rsid w:val="00692897"/>
    <w:rsid w:val="0069578A"/>
    <w:rsid w:val="006A4BE1"/>
    <w:rsid w:val="006A707C"/>
    <w:rsid w:val="006B2A46"/>
    <w:rsid w:val="006B34F3"/>
    <w:rsid w:val="006C43C8"/>
    <w:rsid w:val="006E1CCC"/>
    <w:rsid w:val="006E28BA"/>
    <w:rsid w:val="006E6BD6"/>
    <w:rsid w:val="006F16B1"/>
    <w:rsid w:val="006F2C0C"/>
    <w:rsid w:val="006F3076"/>
    <w:rsid w:val="006F4F2B"/>
    <w:rsid w:val="006F5DB4"/>
    <w:rsid w:val="00700818"/>
    <w:rsid w:val="0070272A"/>
    <w:rsid w:val="00702B1F"/>
    <w:rsid w:val="00703928"/>
    <w:rsid w:val="007064B1"/>
    <w:rsid w:val="00710F15"/>
    <w:rsid w:val="0072203D"/>
    <w:rsid w:val="00722135"/>
    <w:rsid w:val="00730F0C"/>
    <w:rsid w:val="00733220"/>
    <w:rsid w:val="00736D36"/>
    <w:rsid w:val="00736EE1"/>
    <w:rsid w:val="00737389"/>
    <w:rsid w:val="00737B9F"/>
    <w:rsid w:val="00741590"/>
    <w:rsid w:val="007422AE"/>
    <w:rsid w:val="00743C91"/>
    <w:rsid w:val="00744954"/>
    <w:rsid w:val="00747BF0"/>
    <w:rsid w:val="007534CE"/>
    <w:rsid w:val="007562F2"/>
    <w:rsid w:val="007600C6"/>
    <w:rsid w:val="00763545"/>
    <w:rsid w:val="00764396"/>
    <w:rsid w:val="00766715"/>
    <w:rsid w:val="00766F6E"/>
    <w:rsid w:val="00771C1A"/>
    <w:rsid w:val="00775111"/>
    <w:rsid w:val="00776AB1"/>
    <w:rsid w:val="00781DC3"/>
    <w:rsid w:val="00782CA2"/>
    <w:rsid w:val="00785B1F"/>
    <w:rsid w:val="00786EA3"/>
    <w:rsid w:val="00787ED2"/>
    <w:rsid w:val="00793FBE"/>
    <w:rsid w:val="007C3765"/>
    <w:rsid w:val="007C671A"/>
    <w:rsid w:val="007D1AC7"/>
    <w:rsid w:val="007E0C10"/>
    <w:rsid w:val="008025F1"/>
    <w:rsid w:val="008051B2"/>
    <w:rsid w:val="008130E4"/>
    <w:rsid w:val="008209FA"/>
    <w:rsid w:val="00821F45"/>
    <w:rsid w:val="008228AA"/>
    <w:rsid w:val="00824916"/>
    <w:rsid w:val="00824C80"/>
    <w:rsid w:val="0082508C"/>
    <w:rsid w:val="008253F0"/>
    <w:rsid w:val="0083063C"/>
    <w:rsid w:val="0083513A"/>
    <w:rsid w:val="008359E4"/>
    <w:rsid w:val="00836A9E"/>
    <w:rsid w:val="00837109"/>
    <w:rsid w:val="00840216"/>
    <w:rsid w:val="00843B35"/>
    <w:rsid w:val="00843D56"/>
    <w:rsid w:val="008446CE"/>
    <w:rsid w:val="00844FA9"/>
    <w:rsid w:val="008450C1"/>
    <w:rsid w:val="00852EB6"/>
    <w:rsid w:val="008576D1"/>
    <w:rsid w:val="00861133"/>
    <w:rsid w:val="00872E1B"/>
    <w:rsid w:val="00876F4F"/>
    <w:rsid w:val="008871DB"/>
    <w:rsid w:val="008935D5"/>
    <w:rsid w:val="008A3CAF"/>
    <w:rsid w:val="008A6C3D"/>
    <w:rsid w:val="008A7148"/>
    <w:rsid w:val="008B10A9"/>
    <w:rsid w:val="008B4DD0"/>
    <w:rsid w:val="008C0192"/>
    <w:rsid w:val="008C0BCF"/>
    <w:rsid w:val="008D1499"/>
    <w:rsid w:val="008D24D2"/>
    <w:rsid w:val="008D521F"/>
    <w:rsid w:val="008D61AF"/>
    <w:rsid w:val="008D62F2"/>
    <w:rsid w:val="008D6E5D"/>
    <w:rsid w:val="008E41E1"/>
    <w:rsid w:val="008E7BA7"/>
    <w:rsid w:val="008F1AB6"/>
    <w:rsid w:val="008F4738"/>
    <w:rsid w:val="008F7F11"/>
    <w:rsid w:val="00901553"/>
    <w:rsid w:val="0090463E"/>
    <w:rsid w:val="0090767F"/>
    <w:rsid w:val="009076EE"/>
    <w:rsid w:val="00920EC8"/>
    <w:rsid w:val="0092642B"/>
    <w:rsid w:val="00926737"/>
    <w:rsid w:val="00955A88"/>
    <w:rsid w:val="00957D97"/>
    <w:rsid w:val="00964DD6"/>
    <w:rsid w:val="009659A5"/>
    <w:rsid w:val="009724BA"/>
    <w:rsid w:val="00981338"/>
    <w:rsid w:val="0098434B"/>
    <w:rsid w:val="00987843"/>
    <w:rsid w:val="009933C8"/>
    <w:rsid w:val="009A4C13"/>
    <w:rsid w:val="009B1D66"/>
    <w:rsid w:val="009B1E7F"/>
    <w:rsid w:val="009B3143"/>
    <w:rsid w:val="009C3EB8"/>
    <w:rsid w:val="009C7110"/>
    <w:rsid w:val="009D17D8"/>
    <w:rsid w:val="009E08C2"/>
    <w:rsid w:val="009E1402"/>
    <w:rsid w:val="009E1F5C"/>
    <w:rsid w:val="009E3B05"/>
    <w:rsid w:val="009E3E32"/>
    <w:rsid w:val="009E6B08"/>
    <w:rsid w:val="009F6803"/>
    <w:rsid w:val="00A00182"/>
    <w:rsid w:val="00A001C5"/>
    <w:rsid w:val="00A018BE"/>
    <w:rsid w:val="00A01C51"/>
    <w:rsid w:val="00A05F3E"/>
    <w:rsid w:val="00A12D83"/>
    <w:rsid w:val="00A13A07"/>
    <w:rsid w:val="00A2263F"/>
    <w:rsid w:val="00A238AA"/>
    <w:rsid w:val="00A254ED"/>
    <w:rsid w:val="00A27239"/>
    <w:rsid w:val="00A36076"/>
    <w:rsid w:val="00A46CD8"/>
    <w:rsid w:val="00A56F3B"/>
    <w:rsid w:val="00A63F0B"/>
    <w:rsid w:val="00A66E08"/>
    <w:rsid w:val="00A70BC6"/>
    <w:rsid w:val="00A70D45"/>
    <w:rsid w:val="00A8396E"/>
    <w:rsid w:val="00A84CDE"/>
    <w:rsid w:val="00A8596B"/>
    <w:rsid w:val="00A87BB8"/>
    <w:rsid w:val="00A92DD3"/>
    <w:rsid w:val="00A94164"/>
    <w:rsid w:val="00A97A4F"/>
    <w:rsid w:val="00AA4FF5"/>
    <w:rsid w:val="00AC2068"/>
    <w:rsid w:val="00AC2DAC"/>
    <w:rsid w:val="00AC3221"/>
    <w:rsid w:val="00AC32B7"/>
    <w:rsid w:val="00AC4E32"/>
    <w:rsid w:val="00AC56ED"/>
    <w:rsid w:val="00AC58C9"/>
    <w:rsid w:val="00AD2A05"/>
    <w:rsid w:val="00AD544F"/>
    <w:rsid w:val="00AE3513"/>
    <w:rsid w:val="00AE4612"/>
    <w:rsid w:val="00AF2AD9"/>
    <w:rsid w:val="00AF30CD"/>
    <w:rsid w:val="00B024E5"/>
    <w:rsid w:val="00B07816"/>
    <w:rsid w:val="00B16804"/>
    <w:rsid w:val="00B169AA"/>
    <w:rsid w:val="00B17363"/>
    <w:rsid w:val="00B225AF"/>
    <w:rsid w:val="00B25F45"/>
    <w:rsid w:val="00B26614"/>
    <w:rsid w:val="00B270B1"/>
    <w:rsid w:val="00B278D5"/>
    <w:rsid w:val="00B32503"/>
    <w:rsid w:val="00B36FDF"/>
    <w:rsid w:val="00B3741A"/>
    <w:rsid w:val="00B37734"/>
    <w:rsid w:val="00B40E83"/>
    <w:rsid w:val="00B4115F"/>
    <w:rsid w:val="00B41195"/>
    <w:rsid w:val="00B41477"/>
    <w:rsid w:val="00B45134"/>
    <w:rsid w:val="00B46699"/>
    <w:rsid w:val="00B47CB9"/>
    <w:rsid w:val="00B5148C"/>
    <w:rsid w:val="00B51758"/>
    <w:rsid w:val="00B55E48"/>
    <w:rsid w:val="00B61F3F"/>
    <w:rsid w:val="00B83B87"/>
    <w:rsid w:val="00B927AA"/>
    <w:rsid w:val="00B957AC"/>
    <w:rsid w:val="00B95B27"/>
    <w:rsid w:val="00BA1D1F"/>
    <w:rsid w:val="00BA5FB3"/>
    <w:rsid w:val="00BB5020"/>
    <w:rsid w:val="00BE7C4C"/>
    <w:rsid w:val="00BF2ACB"/>
    <w:rsid w:val="00BF4DCC"/>
    <w:rsid w:val="00C101AC"/>
    <w:rsid w:val="00C150AF"/>
    <w:rsid w:val="00C1639D"/>
    <w:rsid w:val="00C27C42"/>
    <w:rsid w:val="00C27C84"/>
    <w:rsid w:val="00C32F0B"/>
    <w:rsid w:val="00C345A4"/>
    <w:rsid w:val="00C371F0"/>
    <w:rsid w:val="00C4052B"/>
    <w:rsid w:val="00C501F8"/>
    <w:rsid w:val="00C63ED6"/>
    <w:rsid w:val="00C67AD7"/>
    <w:rsid w:val="00C708C1"/>
    <w:rsid w:val="00C7613E"/>
    <w:rsid w:val="00C87C3A"/>
    <w:rsid w:val="00C906D5"/>
    <w:rsid w:val="00C91A60"/>
    <w:rsid w:val="00C91E5A"/>
    <w:rsid w:val="00C939B4"/>
    <w:rsid w:val="00C97DB5"/>
    <w:rsid w:val="00C97F6E"/>
    <w:rsid w:val="00CA0319"/>
    <w:rsid w:val="00CA2B34"/>
    <w:rsid w:val="00CA4725"/>
    <w:rsid w:val="00CA5B0A"/>
    <w:rsid w:val="00CC008F"/>
    <w:rsid w:val="00CC04BB"/>
    <w:rsid w:val="00CC0D52"/>
    <w:rsid w:val="00CC132B"/>
    <w:rsid w:val="00CC1DDB"/>
    <w:rsid w:val="00CC5842"/>
    <w:rsid w:val="00CC69CC"/>
    <w:rsid w:val="00CD3333"/>
    <w:rsid w:val="00CD4F34"/>
    <w:rsid w:val="00CD73BE"/>
    <w:rsid w:val="00CE40A3"/>
    <w:rsid w:val="00CF4B82"/>
    <w:rsid w:val="00CF519C"/>
    <w:rsid w:val="00D038CA"/>
    <w:rsid w:val="00D05F2E"/>
    <w:rsid w:val="00D142E9"/>
    <w:rsid w:val="00D21FAA"/>
    <w:rsid w:val="00D23B7E"/>
    <w:rsid w:val="00D24B6E"/>
    <w:rsid w:val="00D26412"/>
    <w:rsid w:val="00D316C5"/>
    <w:rsid w:val="00D36D42"/>
    <w:rsid w:val="00D418E1"/>
    <w:rsid w:val="00D42109"/>
    <w:rsid w:val="00D43980"/>
    <w:rsid w:val="00D463A3"/>
    <w:rsid w:val="00D51B26"/>
    <w:rsid w:val="00D51CD8"/>
    <w:rsid w:val="00D52581"/>
    <w:rsid w:val="00D6059A"/>
    <w:rsid w:val="00D6085E"/>
    <w:rsid w:val="00D62FE4"/>
    <w:rsid w:val="00D6517D"/>
    <w:rsid w:val="00D65341"/>
    <w:rsid w:val="00D66B99"/>
    <w:rsid w:val="00D6763D"/>
    <w:rsid w:val="00D731DD"/>
    <w:rsid w:val="00DA106F"/>
    <w:rsid w:val="00DA127C"/>
    <w:rsid w:val="00DA3B55"/>
    <w:rsid w:val="00DA708C"/>
    <w:rsid w:val="00DB37FB"/>
    <w:rsid w:val="00DC35D5"/>
    <w:rsid w:val="00DC5DB1"/>
    <w:rsid w:val="00DC745D"/>
    <w:rsid w:val="00DD36BF"/>
    <w:rsid w:val="00DE124C"/>
    <w:rsid w:val="00DE3039"/>
    <w:rsid w:val="00E02E29"/>
    <w:rsid w:val="00E04403"/>
    <w:rsid w:val="00E06565"/>
    <w:rsid w:val="00E1474E"/>
    <w:rsid w:val="00E322F2"/>
    <w:rsid w:val="00E349D5"/>
    <w:rsid w:val="00E376DC"/>
    <w:rsid w:val="00E37D3B"/>
    <w:rsid w:val="00E42D98"/>
    <w:rsid w:val="00E46DC4"/>
    <w:rsid w:val="00E5062A"/>
    <w:rsid w:val="00E51482"/>
    <w:rsid w:val="00E522E4"/>
    <w:rsid w:val="00E53BC2"/>
    <w:rsid w:val="00E54586"/>
    <w:rsid w:val="00E56BC9"/>
    <w:rsid w:val="00E64C43"/>
    <w:rsid w:val="00E64DBF"/>
    <w:rsid w:val="00E751DA"/>
    <w:rsid w:val="00E75EFA"/>
    <w:rsid w:val="00E8178A"/>
    <w:rsid w:val="00E848AC"/>
    <w:rsid w:val="00E876D7"/>
    <w:rsid w:val="00E90277"/>
    <w:rsid w:val="00E939CC"/>
    <w:rsid w:val="00EA5B7A"/>
    <w:rsid w:val="00EA6F4D"/>
    <w:rsid w:val="00EA7C75"/>
    <w:rsid w:val="00EB02B7"/>
    <w:rsid w:val="00EB327A"/>
    <w:rsid w:val="00EC2EDB"/>
    <w:rsid w:val="00EC3375"/>
    <w:rsid w:val="00EC37E4"/>
    <w:rsid w:val="00ED1CB6"/>
    <w:rsid w:val="00ED3701"/>
    <w:rsid w:val="00ED7107"/>
    <w:rsid w:val="00EE0193"/>
    <w:rsid w:val="00EE10CC"/>
    <w:rsid w:val="00EE61AD"/>
    <w:rsid w:val="00EF2701"/>
    <w:rsid w:val="00EF3291"/>
    <w:rsid w:val="00EF3C5E"/>
    <w:rsid w:val="00EF4BDF"/>
    <w:rsid w:val="00EF5451"/>
    <w:rsid w:val="00EF58BD"/>
    <w:rsid w:val="00EF5926"/>
    <w:rsid w:val="00EF70DA"/>
    <w:rsid w:val="00F019A3"/>
    <w:rsid w:val="00F204EB"/>
    <w:rsid w:val="00F3192B"/>
    <w:rsid w:val="00F433ED"/>
    <w:rsid w:val="00F44CD1"/>
    <w:rsid w:val="00F45AD6"/>
    <w:rsid w:val="00F45DDE"/>
    <w:rsid w:val="00F47FDA"/>
    <w:rsid w:val="00F55248"/>
    <w:rsid w:val="00F55568"/>
    <w:rsid w:val="00F804DE"/>
    <w:rsid w:val="00F81D3A"/>
    <w:rsid w:val="00F85569"/>
    <w:rsid w:val="00F85B36"/>
    <w:rsid w:val="00F90EFD"/>
    <w:rsid w:val="00F94056"/>
    <w:rsid w:val="00FA5EBF"/>
    <w:rsid w:val="00FB1FB6"/>
    <w:rsid w:val="00FB2B9B"/>
    <w:rsid w:val="00FC4E12"/>
    <w:rsid w:val="00FC55DE"/>
    <w:rsid w:val="00FC6063"/>
    <w:rsid w:val="00FC6221"/>
    <w:rsid w:val="00FC7346"/>
    <w:rsid w:val="00FD1095"/>
    <w:rsid w:val="00FE2996"/>
    <w:rsid w:val="00FE3ACE"/>
    <w:rsid w:val="00FF5258"/>
    <w:rsid w:val="00FF5AE8"/>
    <w:rsid w:val="00FF6F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EFDDD"/>
  <w15:docId w15:val="{032BEC9A-3C99-4D76-9F50-43EE3106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88A"/>
    <w:pPr>
      <w:widowControl w:val="0"/>
      <w:spacing w:after="200" w:line="276" w:lineRule="auto"/>
    </w:pPr>
    <w:rPr>
      <w:sz w:val="22"/>
      <w:szCs w:val="22"/>
    </w:rPr>
  </w:style>
  <w:style w:type="paragraph" w:styleId="Heading1">
    <w:name w:val="heading 1"/>
    <w:basedOn w:val="Normal"/>
    <w:next w:val="Normal"/>
    <w:link w:val="Heading1Char"/>
    <w:uiPriority w:val="9"/>
    <w:qFormat/>
    <w:rsid w:val="00453FF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B927AA"/>
    <w:pPr>
      <w:keepNext/>
      <w:widowControl/>
      <w:spacing w:after="160" w:line="259" w:lineRule="auto"/>
      <w:outlineLvl w:val="1"/>
    </w:pPr>
    <w:rPr>
      <w:rFonts w:ascii="Times New Roman" w:eastAsiaTheme="minorHAnsi" w:hAnsi="Times New Roman"/>
      <w:b/>
      <w:iCs/>
      <w:sz w:val="20"/>
      <w:szCs w:val="20"/>
    </w:rPr>
  </w:style>
  <w:style w:type="paragraph" w:styleId="Heading3">
    <w:name w:val="heading 3"/>
    <w:basedOn w:val="Normal"/>
    <w:next w:val="Normal"/>
    <w:link w:val="Heading3Char"/>
    <w:uiPriority w:val="9"/>
    <w:unhideWhenUsed/>
    <w:qFormat/>
    <w:rsid w:val="00B927AA"/>
    <w:pPr>
      <w:keepNext/>
      <w:framePr w:hSpace="180" w:wrap="around" w:vAnchor="text" w:hAnchor="text" w:xAlign="center" w:y="1"/>
      <w:spacing w:after="0" w:line="240" w:lineRule="auto"/>
      <w:suppressOverlap/>
      <w:jc w:val="center"/>
      <w:outlineLvl w:val="2"/>
    </w:pPr>
    <w:rPr>
      <w:rFonts w:ascii="Times New Roman" w:eastAsia="Times New Roman" w:hAnsi="Times New Roman"/>
      <w:b/>
      <w:sz w:val="20"/>
      <w:szCs w:val="20"/>
    </w:rPr>
  </w:style>
  <w:style w:type="paragraph" w:styleId="Heading4">
    <w:name w:val="heading 4"/>
    <w:basedOn w:val="Normal"/>
    <w:next w:val="Normal"/>
    <w:link w:val="Heading4Char"/>
    <w:uiPriority w:val="9"/>
    <w:unhideWhenUsed/>
    <w:qFormat/>
    <w:rsid w:val="00B927AA"/>
    <w:pPr>
      <w:keepNext/>
      <w:framePr w:hSpace="180" w:wrap="around" w:vAnchor="text" w:hAnchor="text" w:xAlign="center" w:y="1"/>
      <w:spacing w:after="0" w:line="240" w:lineRule="auto"/>
      <w:ind w:left="17"/>
      <w:contextualSpacing/>
      <w:suppressOverlap/>
      <w:jc w:val="center"/>
      <w:outlineLvl w:val="3"/>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02F92"/>
    <w:pPr>
      <w:widowControl/>
      <w:spacing w:after="0" w:line="273" w:lineRule="exact"/>
      <w:ind w:left="720" w:firstLine="720"/>
      <w:jc w:val="both"/>
    </w:pPr>
    <w:rPr>
      <w:rFonts w:ascii="Univers" w:eastAsia="Times New Roman" w:hAnsi="Univers"/>
      <w:snapToGrid w:val="0"/>
      <w:sz w:val="24"/>
      <w:szCs w:val="20"/>
    </w:rPr>
  </w:style>
  <w:style w:type="character" w:customStyle="1" w:styleId="BodyTextIndentChar">
    <w:name w:val="Body Text Indent Char"/>
    <w:link w:val="BodyTextIndent"/>
    <w:rsid w:val="00402F92"/>
    <w:rPr>
      <w:rFonts w:ascii="Univers" w:eastAsia="Times New Roman" w:hAnsi="Univers"/>
      <w:snapToGrid w:val="0"/>
      <w:sz w:val="24"/>
    </w:rPr>
  </w:style>
  <w:style w:type="paragraph" w:styleId="BodyTextIndent3">
    <w:name w:val="Body Text Indent 3"/>
    <w:basedOn w:val="Normal"/>
    <w:link w:val="BodyTextIndent3Char"/>
    <w:uiPriority w:val="99"/>
    <w:semiHidden/>
    <w:unhideWhenUsed/>
    <w:rsid w:val="00402F92"/>
    <w:pPr>
      <w:spacing w:after="120"/>
      <w:ind w:left="360"/>
    </w:pPr>
    <w:rPr>
      <w:sz w:val="16"/>
      <w:szCs w:val="16"/>
    </w:rPr>
  </w:style>
  <w:style w:type="character" w:customStyle="1" w:styleId="BodyTextIndent3Char">
    <w:name w:val="Body Text Indent 3 Char"/>
    <w:link w:val="BodyTextIndent3"/>
    <w:uiPriority w:val="99"/>
    <w:semiHidden/>
    <w:rsid w:val="00402F92"/>
    <w:rPr>
      <w:sz w:val="16"/>
      <w:szCs w:val="16"/>
    </w:rPr>
  </w:style>
  <w:style w:type="paragraph" w:styleId="BodyTextIndent2">
    <w:name w:val="Body Text Indent 2"/>
    <w:basedOn w:val="Normal"/>
    <w:link w:val="BodyTextIndent2Char"/>
    <w:uiPriority w:val="99"/>
    <w:semiHidden/>
    <w:unhideWhenUsed/>
    <w:rsid w:val="008F7F11"/>
    <w:pPr>
      <w:spacing w:after="120" w:line="480" w:lineRule="auto"/>
      <w:ind w:left="360"/>
    </w:pPr>
  </w:style>
  <w:style w:type="character" w:customStyle="1" w:styleId="BodyTextIndent2Char">
    <w:name w:val="Body Text Indent 2 Char"/>
    <w:link w:val="BodyTextIndent2"/>
    <w:uiPriority w:val="99"/>
    <w:semiHidden/>
    <w:rsid w:val="008F7F11"/>
    <w:rPr>
      <w:sz w:val="22"/>
      <w:szCs w:val="22"/>
    </w:rPr>
  </w:style>
  <w:style w:type="paragraph" w:styleId="NormalWeb">
    <w:name w:val="Normal (Web)"/>
    <w:basedOn w:val="Normal"/>
    <w:uiPriority w:val="99"/>
    <w:unhideWhenUsed/>
    <w:rsid w:val="0040218B"/>
    <w:pPr>
      <w:widowControl/>
    </w:pPr>
    <w:rPr>
      <w:rFonts w:ascii="Times New Roman" w:hAnsi="Times New Roman"/>
      <w:sz w:val="24"/>
      <w:szCs w:val="24"/>
    </w:rPr>
  </w:style>
  <w:style w:type="paragraph" w:styleId="ListParagraph">
    <w:name w:val="List Paragraph"/>
    <w:basedOn w:val="Normal"/>
    <w:uiPriority w:val="34"/>
    <w:qFormat/>
    <w:rsid w:val="0040218B"/>
    <w:pPr>
      <w:widowControl/>
      <w:ind w:left="720"/>
      <w:contextualSpacing/>
    </w:pPr>
  </w:style>
  <w:style w:type="paragraph" w:styleId="Header">
    <w:name w:val="header"/>
    <w:basedOn w:val="Normal"/>
    <w:link w:val="HeaderChar"/>
    <w:uiPriority w:val="99"/>
    <w:unhideWhenUsed/>
    <w:rsid w:val="000C2437"/>
    <w:pPr>
      <w:tabs>
        <w:tab w:val="center" w:pos="4680"/>
        <w:tab w:val="right" w:pos="9360"/>
      </w:tabs>
    </w:pPr>
  </w:style>
  <w:style w:type="character" w:customStyle="1" w:styleId="HeaderChar">
    <w:name w:val="Header Char"/>
    <w:link w:val="Header"/>
    <w:uiPriority w:val="99"/>
    <w:rsid w:val="000C2437"/>
    <w:rPr>
      <w:sz w:val="22"/>
      <w:szCs w:val="22"/>
    </w:rPr>
  </w:style>
  <w:style w:type="paragraph" w:styleId="Footer">
    <w:name w:val="footer"/>
    <w:basedOn w:val="Normal"/>
    <w:link w:val="FooterChar"/>
    <w:uiPriority w:val="99"/>
    <w:unhideWhenUsed/>
    <w:rsid w:val="000C2437"/>
    <w:pPr>
      <w:tabs>
        <w:tab w:val="center" w:pos="4680"/>
        <w:tab w:val="right" w:pos="9360"/>
      </w:tabs>
    </w:pPr>
  </w:style>
  <w:style w:type="character" w:customStyle="1" w:styleId="FooterChar">
    <w:name w:val="Footer Char"/>
    <w:link w:val="Footer"/>
    <w:uiPriority w:val="99"/>
    <w:rsid w:val="000C2437"/>
    <w:rPr>
      <w:sz w:val="22"/>
      <w:szCs w:val="22"/>
    </w:rPr>
  </w:style>
  <w:style w:type="character" w:customStyle="1" w:styleId="Heading1Char">
    <w:name w:val="Heading 1 Char"/>
    <w:link w:val="Heading1"/>
    <w:uiPriority w:val="9"/>
    <w:rsid w:val="00453FF9"/>
    <w:rPr>
      <w:rFonts w:ascii="Cambria" w:eastAsia="Times New Roman" w:hAnsi="Cambria" w:cs="Times New Roman"/>
      <w:b/>
      <w:bCs/>
      <w:kern w:val="32"/>
      <w:sz w:val="32"/>
      <w:szCs w:val="32"/>
    </w:rPr>
  </w:style>
  <w:style w:type="character" w:styleId="Strong">
    <w:name w:val="Strong"/>
    <w:uiPriority w:val="22"/>
    <w:qFormat/>
    <w:rsid w:val="00362148"/>
    <w:rPr>
      <w:b/>
      <w:bCs/>
    </w:rPr>
  </w:style>
  <w:style w:type="table" w:styleId="TableGrid">
    <w:name w:val="Table Grid"/>
    <w:basedOn w:val="TableNormal"/>
    <w:uiPriority w:val="59"/>
    <w:rsid w:val="0098133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5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FB3"/>
    <w:rPr>
      <w:rFonts w:ascii="Tahoma" w:hAnsi="Tahoma" w:cs="Tahoma"/>
      <w:sz w:val="16"/>
      <w:szCs w:val="16"/>
    </w:rPr>
  </w:style>
  <w:style w:type="character" w:styleId="CommentReference">
    <w:name w:val="annotation reference"/>
    <w:basedOn w:val="DefaultParagraphFont"/>
    <w:uiPriority w:val="99"/>
    <w:semiHidden/>
    <w:unhideWhenUsed/>
    <w:rsid w:val="00964DD6"/>
    <w:rPr>
      <w:sz w:val="16"/>
      <w:szCs w:val="16"/>
    </w:rPr>
  </w:style>
  <w:style w:type="paragraph" w:styleId="CommentText">
    <w:name w:val="annotation text"/>
    <w:basedOn w:val="Normal"/>
    <w:link w:val="CommentTextChar"/>
    <w:uiPriority w:val="99"/>
    <w:unhideWhenUsed/>
    <w:rsid w:val="00964DD6"/>
    <w:pPr>
      <w:spacing w:line="240" w:lineRule="auto"/>
    </w:pPr>
    <w:rPr>
      <w:sz w:val="20"/>
      <w:szCs w:val="20"/>
    </w:rPr>
  </w:style>
  <w:style w:type="character" w:customStyle="1" w:styleId="CommentTextChar">
    <w:name w:val="Comment Text Char"/>
    <w:basedOn w:val="DefaultParagraphFont"/>
    <w:link w:val="CommentText"/>
    <w:uiPriority w:val="99"/>
    <w:rsid w:val="00964DD6"/>
  </w:style>
  <w:style w:type="paragraph" w:styleId="CommentSubject">
    <w:name w:val="annotation subject"/>
    <w:basedOn w:val="CommentText"/>
    <w:next w:val="CommentText"/>
    <w:link w:val="CommentSubjectChar"/>
    <w:uiPriority w:val="99"/>
    <w:semiHidden/>
    <w:unhideWhenUsed/>
    <w:rsid w:val="00964DD6"/>
    <w:rPr>
      <w:b/>
      <w:bCs/>
    </w:rPr>
  </w:style>
  <w:style w:type="character" w:customStyle="1" w:styleId="CommentSubjectChar">
    <w:name w:val="Comment Subject Char"/>
    <w:basedOn w:val="CommentTextChar"/>
    <w:link w:val="CommentSubject"/>
    <w:uiPriority w:val="99"/>
    <w:semiHidden/>
    <w:rsid w:val="00964DD6"/>
    <w:rPr>
      <w:b/>
      <w:bCs/>
    </w:rPr>
  </w:style>
  <w:style w:type="character" w:customStyle="1" w:styleId="maintext1">
    <w:name w:val="maintext1"/>
    <w:rsid w:val="0014747E"/>
    <w:rPr>
      <w:rFonts w:ascii="Verdana" w:hAnsi="Verdana" w:hint="default"/>
      <w:b w:val="0"/>
      <w:bCs w:val="0"/>
      <w:color w:val="000000"/>
      <w:sz w:val="17"/>
      <w:szCs w:val="17"/>
    </w:rPr>
  </w:style>
  <w:style w:type="character" w:styleId="Hyperlink">
    <w:name w:val="Hyperlink"/>
    <w:basedOn w:val="DefaultParagraphFont"/>
    <w:uiPriority w:val="99"/>
    <w:unhideWhenUsed/>
    <w:rsid w:val="008F4738"/>
    <w:rPr>
      <w:color w:val="0000FF" w:themeColor="hyperlink"/>
      <w:u w:val="single"/>
    </w:rPr>
  </w:style>
  <w:style w:type="character" w:customStyle="1" w:styleId="UnresolvedMention">
    <w:name w:val="Unresolved Mention"/>
    <w:basedOn w:val="DefaultParagraphFont"/>
    <w:uiPriority w:val="99"/>
    <w:semiHidden/>
    <w:unhideWhenUsed/>
    <w:rsid w:val="008F4738"/>
    <w:rPr>
      <w:color w:val="605E5C"/>
      <w:shd w:val="clear" w:color="auto" w:fill="E1DFDD"/>
    </w:rPr>
  </w:style>
  <w:style w:type="paragraph" w:styleId="Revision">
    <w:name w:val="Revision"/>
    <w:hidden/>
    <w:uiPriority w:val="99"/>
    <w:semiHidden/>
    <w:rsid w:val="001A1C55"/>
    <w:rPr>
      <w:sz w:val="22"/>
      <w:szCs w:val="22"/>
    </w:rPr>
  </w:style>
  <w:style w:type="paragraph" w:styleId="BodyText">
    <w:name w:val="Body Text"/>
    <w:basedOn w:val="Normal"/>
    <w:link w:val="BodyTextChar"/>
    <w:uiPriority w:val="99"/>
    <w:unhideWhenUsed/>
    <w:rsid w:val="00B927AA"/>
    <w:pPr>
      <w:spacing w:after="120"/>
    </w:pPr>
  </w:style>
  <w:style w:type="character" w:customStyle="1" w:styleId="BodyTextChar">
    <w:name w:val="Body Text Char"/>
    <w:basedOn w:val="DefaultParagraphFont"/>
    <w:link w:val="BodyText"/>
    <w:uiPriority w:val="99"/>
    <w:rsid w:val="00B927AA"/>
    <w:rPr>
      <w:sz w:val="22"/>
      <w:szCs w:val="22"/>
    </w:rPr>
  </w:style>
  <w:style w:type="character" w:customStyle="1" w:styleId="Heading2Char">
    <w:name w:val="Heading 2 Char"/>
    <w:basedOn w:val="DefaultParagraphFont"/>
    <w:link w:val="Heading2"/>
    <w:uiPriority w:val="9"/>
    <w:rsid w:val="00B927AA"/>
    <w:rPr>
      <w:rFonts w:ascii="Times New Roman" w:eastAsiaTheme="minorHAnsi" w:hAnsi="Times New Roman"/>
      <w:b/>
      <w:iCs/>
    </w:rPr>
  </w:style>
  <w:style w:type="character" w:customStyle="1" w:styleId="Heading3Char">
    <w:name w:val="Heading 3 Char"/>
    <w:basedOn w:val="DefaultParagraphFont"/>
    <w:link w:val="Heading3"/>
    <w:uiPriority w:val="9"/>
    <w:rsid w:val="00B927AA"/>
    <w:rPr>
      <w:rFonts w:ascii="Times New Roman" w:eastAsia="Times New Roman" w:hAnsi="Times New Roman"/>
      <w:b/>
    </w:rPr>
  </w:style>
  <w:style w:type="character" w:customStyle="1" w:styleId="Heading4Char">
    <w:name w:val="Heading 4 Char"/>
    <w:basedOn w:val="DefaultParagraphFont"/>
    <w:link w:val="Heading4"/>
    <w:uiPriority w:val="9"/>
    <w:rsid w:val="00B927AA"/>
    <w:rPr>
      <w:rFonts w:ascii="Times New Roman" w:eastAsia="Times New Roman" w:hAnsi="Times New Roman"/>
      <w:b/>
    </w:rPr>
  </w:style>
  <w:style w:type="paragraph" w:styleId="Caption">
    <w:name w:val="caption"/>
    <w:basedOn w:val="Normal"/>
    <w:next w:val="Normal"/>
    <w:uiPriority w:val="35"/>
    <w:unhideWhenUsed/>
    <w:qFormat/>
    <w:rsid w:val="00B927AA"/>
    <w:pPr>
      <w:widowControl/>
      <w:spacing w:after="160" w:line="259" w:lineRule="auto"/>
      <w:jc w:val="center"/>
    </w:pPr>
    <w:rPr>
      <w:rFonts w:ascii="Times New Roman" w:eastAsia="Times New Roman" w:hAnsi="Times New Roman"/>
      <w:b/>
      <w:sz w:val="20"/>
      <w:szCs w:val="20"/>
    </w:rPr>
  </w:style>
  <w:style w:type="character" w:customStyle="1" w:styleId="UnresolvedMention1">
    <w:name w:val="Unresolved Mention1"/>
    <w:basedOn w:val="DefaultParagraphFont"/>
    <w:uiPriority w:val="99"/>
    <w:semiHidden/>
    <w:unhideWhenUsed/>
    <w:rsid w:val="00B927AA"/>
    <w:rPr>
      <w:color w:val="605E5C"/>
      <w:shd w:val="clear" w:color="auto" w:fill="E1DFDD"/>
    </w:rPr>
  </w:style>
  <w:style w:type="paragraph" w:styleId="BodyText2">
    <w:name w:val="Body Text 2"/>
    <w:basedOn w:val="Normal"/>
    <w:link w:val="BodyText2Char"/>
    <w:uiPriority w:val="99"/>
    <w:unhideWhenUsed/>
    <w:rsid w:val="00B927AA"/>
    <w:pPr>
      <w:framePr w:hSpace="180" w:wrap="around" w:vAnchor="text" w:hAnchor="text" w:xAlign="center" w:y="1"/>
      <w:spacing w:after="0" w:line="240" w:lineRule="auto"/>
      <w:suppressOverlap/>
    </w:pPr>
    <w:rPr>
      <w:rFonts w:ascii="Times New Roman" w:eastAsia="Times New Roman" w:hAnsi="Times New Roman"/>
      <w:b/>
      <w:sz w:val="20"/>
      <w:szCs w:val="20"/>
    </w:rPr>
  </w:style>
  <w:style w:type="character" w:customStyle="1" w:styleId="BodyText2Char">
    <w:name w:val="Body Text 2 Char"/>
    <w:basedOn w:val="DefaultParagraphFont"/>
    <w:link w:val="BodyText2"/>
    <w:uiPriority w:val="99"/>
    <w:rsid w:val="00B927AA"/>
    <w:rPr>
      <w:rFonts w:ascii="Times New Roman" w:eastAsia="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713856">
      <w:bodyDiv w:val="1"/>
      <w:marLeft w:val="0"/>
      <w:marRight w:val="0"/>
      <w:marTop w:val="0"/>
      <w:marBottom w:val="0"/>
      <w:divBdr>
        <w:top w:val="none" w:sz="0" w:space="0" w:color="auto"/>
        <w:left w:val="none" w:sz="0" w:space="0" w:color="auto"/>
        <w:bottom w:val="none" w:sz="0" w:space="0" w:color="auto"/>
        <w:right w:val="none" w:sz="0" w:space="0" w:color="auto"/>
      </w:divBdr>
    </w:div>
    <w:div w:id="81410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ise.me/join/psu-commonwealth"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96d0406-b444-47d3-a61b-a0ae57fdea74" xsi:nil="true"/>
    <lcf76f155ced4ddcb4097134ff3c332f xmlns="58e66b79-2f8f-40e9-b8f6-6da82f5d928f">
      <Terms xmlns="http://schemas.microsoft.com/office/infopath/2007/PartnerControls"/>
    </lcf76f155ced4ddcb4097134ff3c332f>
    <MigrationWizIdDocumentLibraryPermissions xmlns="58e66b79-2f8f-40e9-b8f6-6da82f5d928f" xsi:nil="true"/>
    <_Flow_SignoffStatus xmlns="58e66b79-2f8f-40e9-b8f6-6da82f5d928f" xsi:nil="true"/>
    <MigrationWizIdPermissionLevels xmlns="58e66b79-2f8f-40e9-b8f6-6da82f5d928f" xsi:nil="true"/>
    <MigrationWizId xmlns="58e66b79-2f8f-40e9-b8f6-6da82f5d928f" xsi:nil="true"/>
    <MigrationWizIdPermissions xmlns="58e66b79-2f8f-40e9-b8f6-6da82f5d928f" xsi:nil="true"/>
    <MigrationWizIdSecurityGroups xmlns="58e66b79-2f8f-40e9-b8f6-6da82f5d92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C16778EC6B0459B2021867838CA1E" ma:contentTypeVersion="24" ma:contentTypeDescription="Create a new document." ma:contentTypeScope="" ma:versionID="2c2ff635a1aaa54ed8c08c04bac3e52f">
  <xsd:schema xmlns:xsd="http://www.w3.org/2001/XMLSchema" xmlns:xs="http://www.w3.org/2001/XMLSchema" xmlns:p="http://schemas.microsoft.com/office/2006/metadata/properties" xmlns:ns2="58e66b79-2f8f-40e9-b8f6-6da82f5d928f" xmlns:ns3="996d0406-b444-47d3-a61b-a0ae57fdea74" targetNamespace="http://schemas.microsoft.com/office/2006/metadata/properties" ma:root="true" ma:fieldsID="59cc0e0cecb1014b2d57580647f3642c" ns2:_="" ns3:_="">
    <xsd:import namespace="58e66b79-2f8f-40e9-b8f6-6da82f5d928f"/>
    <xsd:import namespace="996d0406-b444-47d3-a61b-a0ae57fdea74"/>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_Flow_SignoffStatu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66b79-2f8f-40e9-b8f6-6da82f5d928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_Flow_SignoffStatus" ma:index="21" nillable="true" ma:displayName="Sign-off status" ma:internalName="_x0024_Resources_x003a_core_x002c_Signoff_Status_x003b_">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6d0406-b444-47d3-a61b-a0ae57fdea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e888fde6-b8f1-4962-9704-e8707a1df1aa}" ma:internalName="TaxCatchAll" ma:showField="CatchAllData" ma:web="996d0406-b444-47d3-a61b-a0ae57fdea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1405A-A60D-41A6-A2CE-04085B03B0DA}">
  <ds:schemaRefs>
    <ds:schemaRef ds:uri="http://schemas.microsoft.com/sharepoint/v3/contenttype/forms"/>
  </ds:schemaRefs>
</ds:datastoreItem>
</file>

<file path=customXml/itemProps2.xml><?xml version="1.0" encoding="utf-8"?>
<ds:datastoreItem xmlns:ds="http://schemas.openxmlformats.org/officeDocument/2006/customXml" ds:itemID="{86008F86-A1F1-4D44-9767-FD4B956ACF18}">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996d0406-b444-47d3-a61b-a0ae57fdea74"/>
    <ds:schemaRef ds:uri="58e66b79-2f8f-40e9-b8f6-6da82f5d928f"/>
    <ds:schemaRef ds:uri="http://www.w3.org/XML/1998/namespace"/>
  </ds:schemaRefs>
</ds:datastoreItem>
</file>

<file path=customXml/itemProps3.xml><?xml version="1.0" encoding="utf-8"?>
<ds:datastoreItem xmlns:ds="http://schemas.openxmlformats.org/officeDocument/2006/customXml" ds:itemID="{A11C38F9-5E12-43D3-9160-561C54A7A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66b79-2f8f-40e9-b8f6-6da82f5d928f"/>
    <ds:schemaRef ds:uri="996d0406-b444-47d3-a61b-a0ae57fde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EC35E9-75DB-4D2A-B079-E352FA5A7604}">
  <ds:schemaRefs>
    <ds:schemaRef ds:uri="http://schemas.openxmlformats.org/officeDocument/2006/bibliography"/>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150</TotalTime>
  <Pages>21</Pages>
  <Words>6497</Words>
  <Characters>37039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Carlson, Penny</dc:creator>
  <cp:lastModifiedBy>Moran, Peter L</cp:lastModifiedBy>
  <cp:revision>3</cp:revision>
  <cp:lastPrinted>2024-02-12T15:02:00Z</cp:lastPrinted>
  <dcterms:created xsi:type="dcterms:W3CDTF">2024-03-12T01:48:00Z</dcterms:created>
  <dcterms:modified xsi:type="dcterms:W3CDTF">2024-03-12T16:51:00Z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0x010100EB2C16778EC6B0459B2021867838CA1E</vt:lpwstr>
  </property>
  <property fmtid="{D5CDD505-2E9C-101B-9397-08002B2CF9AE}" pid="3" name="MediaServiceImageTags">
    <vt:lpwstr/>
  </property>
</Properties>
</file>